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B949" w14:textId="12B4189C" w:rsidR="00712740" w:rsidRDefault="318AECC5" w:rsidP="00E86B95">
      <w:pPr>
        <w:spacing w:after="0" w:line="240" w:lineRule="auto"/>
        <w:jc w:val="right"/>
        <w:rPr>
          <w:rFonts w:ascii="Times New Roman" w:eastAsia="Times New Roman" w:hAnsi="Times New Roman" w:cs="Times New Roman"/>
          <w:sz w:val="24"/>
          <w:szCs w:val="24"/>
        </w:rPr>
      </w:pPr>
      <w:r w:rsidRPr="3B9FF4B5">
        <w:rPr>
          <w:rFonts w:ascii="Times New Roman" w:eastAsia="Times New Roman" w:hAnsi="Times New Roman" w:cs="Times New Roman"/>
          <w:sz w:val="24"/>
          <w:szCs w:val="24"/>
        </w:rPr>
        <w:t>EELNÕU</w:t>
      </w:r>
    </w:p>
    <w:p w14:paraId="38703570" w14:textId="1D54F67E" w:rsidR="00F9657B" w:rsidRDefault="43C21B68" w:rsidP="00E86B95">
      <w:pPr>
        <w:spacing w:after="0" w:line="240" w:lineRule="auto"/>
        <w:jc w:val="right"/>
        <w:rPr>
          <w:rFonts w:ascii="Times New Roman" w:eastAsia="Times New Roman" w:hAnsi="Times New Roman" w:cs="Times New Roman"/>
          <w:sz w:val="24"/>
          <w:szCs w:val="24"/>
        </w:rPr>
      </w:pPr>
      <w:r w:rsidRPr="57D1CF92">
        <w:rPr>
          <w:rFonts w:ascii="Times New Roman" w:eastAsia="Times New Roman" w:hAnsi="Times New Roman" w:cs="Times New Roman"/>
          <w:sz w:val="24"/>
          <w:szCs w:val="24"/>
        </w:rPr>
        <w:t>02</w:t>
      </w:r>
      <w:r w:rsidR="7CDB3311" w:rsidRPr="57D1CF92">
        <w:rPr>
          <w:rFonts w:ascii="Times New Roman" w:eastAsia="Times New Roman" w:hAnsi="Times New Roman" w:cs="Times New Roman"/>
          <w:sz w:val="24"/>
          <w:szCs w:val="24"/>
        </w:rPr>
        <w:t>.0</w:t>
      </w:r>
      <w:r w:rsidR="3C95A5D8" w:rsidRPr="57D1CF92">
        <w:rPr>
          <w:rFonts w:ascii="Times New Roman" w:eastAsia="Times New Roman" w:hAnsi="Times New Roman" w:cs="Times New Roman"/>
          <w:sz w:val="24"/>
          <w:szCs w:val="24"/>
        </w:rPr>
        <w:t>4</w:t>
      </w:r>
      <w:r w:rsidR="1C042663" w:rsidRPr="57D1CF92">
        <w:rPr>
          <w:rFonts w:ascii="Times New Roman" w:eastAsia="Times New Roman" w:hAnsi="Times New Roman" w:cs="Times New Roman"/>
          <w:sz w:val="24"/>
          <w:szCs w:val="24"/>
        </w:rPr>
        <w:t>.</w:t>
      </w:r>
      <w:r w:rsidR="54A6B796" w:rsidRPr="57D1CF92">
        <w:rPr>
          <w:rFonts w:ascii="Times New Roman" w:eastAsia="Times New Roman" w:hAnsi="Times New Roman" w:cs="Times New Roman"/>
          <w:sz w:val="24"/>
          <w:szCs w:val="24"/>
        </w:rPr>
        <w:t>202</w:t>
      </w:r>
      <w:r w:rsidR="73B46548" w:rsidRPr="57D1CF92">
        <w:rPr>
          <w:rFonts w:ascii="Times New Roman" w:eastAsia="Times New Roman" w:hAnsi="Times New Roman" w:cs="Times New Roman"/>
          <w:sz w:val="24"/>
          <w:szCs w:val="24"/>
        </w:rPr>
        <w:t>6</w:t>
      </w:r>
    </w:p>
    <w:p w14:paraId="0D6766B1" w14:textId="77777777" w:rsidR="008117A3" w:rsidRDefault="008117A3" w:rsidP="00E86B95">
      <w:pPr>
        <w:spacing w:after="0" w:line="240" w:lineRule="auto"/>
        <w:jc w:val="right"/>
        <w:rPr>
          <w:rFonts w:ascii="Times New Roman" w:eastAsia="Times New Roman" w:hAnsi="Times New Roman" w:cs="Times New Roman"/>
          <w:sz w:val="24"/>
          <w:szCs w:val="24"/>
        </w:rPr>
      </w:pPr>
    </w:p>
    <w:p w14:paraId="2CE06521" w14:textId="77777777" w:rsidR="00BA20FF" w:rsidRDefault="00BA20FF" w:rsidP="00E86B95">
      <w:pPr>
        <w:spacing w:after="0" w:line="240" w:lineRule="auto"/>
        <w:jc w:val="both"/>
        <w:rPr>
          <w:rFonts w:ascii="Times New Roman" w:eastAsia="Times New Roman" w:hAnsi="Times New Roman" w:cs="Times New Roman"/>
          <w:sz w:val="24"/>
          <w:szCs w:val="24"/>
        </w:rPr>
      </w:pPr>
    </w:p>
    <w:p w14:paraId="2554F919" w14:textId="385D240A" w:rsidR="00F9657B" w:rsidRPr="00C851DE" w:rsidRDefault="17FF0EB7" w:rsidP="00E86B95">
      <w:pPr>
        <w:spacing w:after="0" w:line="240" w:lineRule="auto"/>
        <w:jc w:val="center"/>
        <w:rPr>
          <w:rFonts w:ascii="Times New Roman" w:eastAsia="Times New Roman" w:hAnsi="Times New Roman" w:cs="Times New Roman"/>
          <w:b/>
          <w:bCs/>
          <w:sz w:val="32"/>
          <w:szCs w:val="32"/>
        </w:rPr>
      </w:pPr>
      <w:commentRangeStart w:id="0"/>
      <w:commentRangeStart w:id="1"/>
      <w:r w:rsidRPr="29F7E32D">
        <w:rPr>
          <w:rFonts w:ascii="Times New Roman" w:eastAsia="Times New Roman" w:hAnsi="Times New Roman" w:cs="Times New Roman"/>
          <w:b/>
          <w:bCs/>
          <w:sz w:val="32"/>
          <w:szCs w:val="32"/>
        </w:rPr>
        <w:t xml:space="preserve">Tervishoiuteenuste korraldamise seaduse muutmise </w:t>
      </w:r>
      <w:commentRangeEnd w:id="0"/>
      <w:r w:rsidR="00E303F2" w:rsidRPr="29F7E32D">
        <w:rPr>
          <w:rStyle w:val="Kommentaariviide"/>
          <w:rFonts w:ascii="Times New Roman" w:eastAsia="Times New Roman" w:hAnsi="Times New Roman" w:cs="Times New Roman"/>
          <w:b/>
          <w:bCs/>
          <w:sz w:val="32"/>
          <w:szCs w:val="32"/>
        </w:rPr>
        <w:commentReference w:id="0"/>
      </w:r>
      <w:commentRangeEnd w:id="1"/>
      <w:r w:rsidR="00FD2393" w:rsidRPr="29F7E32D">
        <w:rPr>
          <w:rStyle w:val="Kommentaariviide"/>
          <w:rFonts w:ascii="Times New Roman" w:eastAsia="Times New Roman" w:hAnsi="Times New Roman" w:cs="Times New Roman"/>
          <w:b/>
          <w:bCs/>
          <w:sz w:val="32"/>
          <w:szCs w:val="32"/>
        </w:rPr>
        <w:commentReference w:id="1"/>
      </w:r>
      <w:r w:rsidRPr="29F7E32D">
        <w:rPr>
          <w:rFonts w:ascii="Times New Roman" w:eastAsia="Times New Roman" w:hAnsi="Times New Roman" w:cs="Times New Roman"/>
          <w:b/>
          <w:bCs/>
          <w:sz w:val="32"/>
          <w:szCs w:val="32"/>
        </w:rPr>
        <w:t>ja selle</w:t>
      </w:r>
      <w:r w:rsidR="0F286FEE" w:rsidRPr="29F7E32D">
        <w:rPr>
          <w:rFonts w:ascii="Times New Roman" w:eastAsia="Times New Roman" w:hAnsi="Times New Roman" w:cs="Times New Roman"/>
          <w:b/>
          <w:bCs/>
          <w:sz w:val="32"/>
          <w:szCs w:val="32"/>
        </w:rPr>
        <w:t>ga</w:t>
      </w:r>
      <w:r w:rsidRPr="29F7E32D">
        <w:rPr>
          <w:rFonts w:ascii="Times New Roman" w:eastAsia="Times New Roman" w:hAnsi="Times New Roman" w:cs="Times New Roman"/>
          <w:b/>
          <w:bCs/>
          <w:sz w:val="32"/>
          <w:szCs w:val="32"/>
        </w:rPr>
        <w:t xml:space="preserve"> </w:t>
      </w:r>
      <w:r w:rsidR="48BFEBB5" w:rsidRPr="29F7E32D">
        <w:rPr>
          <w:rFonts w:ascii="Times New Roman" w:eastAsia="Times New Roman" w:hAnsi="Times New Roman" w:cs="Times New Roman"/>
          <w:b/>
          <w:bCs/>
          <w:sz w:val="32"/>
          <w:szCs w:val="32"/>
        </w:rPr>
        <w:t>seondu</w:t>
      </w:r>
      <w:r w:rsidRPr="29F7E32D">
        <w:rPr>
          <w:rFonts w:ascii="Times New Roman" w:eastAsia="Times New Roman" w:hAnsi="Times New Roman" w:cs="Times New Roman"/>
          <w:b/>
          <w:bCs/>
          <w:sz w:val="32"/>
          <w:szCs w:val="32"/>
        </w:rPr>
        <w:t xml:space="preserve">valt teiste seaduste </w:t>
      </w:r>
      <w:r w:rsidR="32FAB02F" w:rsidRPr="29F7E32D">
        <w:rPr>
          <w:rFonts w:ascii="Times New Roman" w:eastAsia="Times New Roman" w:hAnsi="Times New Roman" w:cs="Times New Roman"/>
          <w:b/>
          <w:bCs/>
          <w:sz w:val="32"/>
          <w:szCs w:val="32"/>
        </w:rPr>
        <w:t>muutmise seadus</w:t>
      </w:r>
    </w:p>
    <w:p w14:paraId="456D1084" w14:textId="77777777" w:rsidR="00F9657B" w:rsidRPr="00784ECF" w:rsidRDefault="00F9657B" w:rsidP="00E86B95">
      <w:pPr>
        <w:spacing w:after="0" w:line="240" w:lineRule="auto"/>
        <w:jc w:val="both"/>
        <w:rPr>
          <w:rFonts w:ascii="Times New Roman" w:eastAsia="Times New Roman" w:hAnsi="Times New Roman" w:cs="Times New Roman"/>
          <w:sz w:val="24"/>
          <w:szCs w:val="24"/>
        </w:rPr>
      </w:pPr>
    </w:p>
    <w:p w14:paraId="1438CE09" w14:textId="0C9B59FB" w:rsidR="00F9657B" w:rsidRPr="00784ECF" w:rsidRDefault="63133CAD" w:rsidP="046F934B">
      <w:pPr>
        <w:spacing w:after="0" w:line="240" w:lineRule="auto"/>
        <w:jc w:val="both"/>
        <w:rPr>
          <w:rFonts w:ascii="Times New Roman" w:eastAsia="Times New Roman" w:hAnsi="Times New Roman" w:cs="Times New Roman"/>
          <w:b/>
          <w:bCs/>
          <w:sz w:val="24"/>
          <w:szCs w:val="24"/>
        </w:rPr>
      </w:pPr>
      <w:r w:rsidRPr="00784ECF">
        <w:rPr>
          <w:rFonts w:ascii="Times New Roman" w:eastAsia="Times New Roman" w:hAnsi="Times New Roman" w:cs="Times New Roman"/>
          <w:b/>
          <w:bCs/>
          <w:sz w:val="24"/>
          <w:szCs w:val="24"/>
        </w:rPr>
        <w:t>§ 1.</w:t>
      </w:r>
      <w:r w:rsidR="7DB809B0" w:rsidRPr="00784ECF">
        <w:rPr>
          <w:rFonts w:ascii="Times New Roman" w:eastAsia="Times New Roman" w:hAnsi="Times New Roman" w:cs="Times New Roman"/>
          <w:b/>
          <w:bCs/>
          <w:sz w:val="24"/>
          <w:szCs w:val="24"/>
        </w:rPr>
        <w:t xml:space="preserve"> Tervishoiuteenuste korraldamise seaduse</w:t>
      </w:r>
      <w:r w:rsidRPr="00784ECF">
        <w:rPr>
          <w:rFonts w:ascii="Times New Roman" w:eastAsia="Times New Roman" w:hAnsi="Times New Roman" w:cs="Times New Roman"/>
          <w:b/>
          <w:bCs/>
          <w:sz w:val="24"/>
          <w:szCs w:val="24"/>
        </w:rPr>
        <w:t xml:space="preserve"> </w:t>
      </w:r>
      <w:r w:rsidR="0BA00FED" w:rsidRPr="00784ECF">
        <w:rPr>
          <w:rFonts w:ascii="Times New Roman" w:eastAsia="Times New Roman" w:hAnsi="Times New Roman" w:cs="Times New Roman"/>
          <w:b/>
          <w:bCs/>
          <w:sz w:val="24"/>
          <w:szCs w:val="24"/>
        </w:rPr>
        <w:t>muutmine</w:t>
      </w:r>
    </w:p>
    <w:p w14:paraId="62033CA8" w14:textId="33E5A9C0" w:rsidR="00F9657B" w:rsidRPr="00784ECF" w:rsidRDefault="00F9657B" w:rsidP="00E86B95">
      <w:pPr>
        <w:spacing w:after="0" w:line="240" w:lineRule="auto"/>
        <w:jc w:val="both"/>
        <w:rPr>
          <w:rFonts w:ascii="Times New Roman" w:eastAsia="Times New Roman" w:hAnsi="Times New Roman" w:cs="Times New Roman"/>
          <w:b/>
          <w:bCs/>
          <w:sz w:val="24"/>
          <w:szCs w:val="24"/>
        </w:rPr>
      </w:pPr>
    </w:p>
    <w:p w14:paraId="1B86AC5F" w14:textId="422F4BB4" w:rsidR="00F9657B" w:rsidRPr="00784ECF" w:rsidRDefault="206B776F"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Tervishoiuteenuste korraldamise seaduses tehakse järgmised muudatus</w:t>
      </w:r>
      <w:r w:rsidR="53D91DA0" w:rsidRPr="00784ECF">
        <w:rPr>
          <w:rFonts w:ascii="Times New Roman" w:eastAsia="Times New Roman" w:hAnsi="Times New Roman" w:cs="Times New Roman"/>
          <w:sz w:val="24"/>
          <w:szCs w:val="24"/>
        </w:rPr>
        <w:t>ed:</w:t>
      </w:r>
    </w:p>
    <w:p w14:paraId="4B0C0EBF" w14:textId="21B16C72" w:rsidR="00C708C5" w:rsidRPr="00784ECF" w:rsidRDefault="00C708C5" w:rsidP="66346355">
      <w:pPr>
        <w:spacing w:after="0" w:line="240" w:lineRule="auto"/>
        <w:jc w:val="both"/>
        <w:rPr>
          <w:rFonts w:ascii="Times New Roman" w:eastAsia="Times New Roman" w:hAnsi="Times New Roman" w:cs="Times New Roman"/>
          <w:sz w:val="24"/>
          <w:szCs w:val="24"/>
        </w:rPr>
      </w:pPr>
    </w:p>
    <w:p w14:paraId="11FBA314" w14:textId="25AE5C84" w:rsidR="00F9657B" w:rsidRPr="00784ECF" w:rsidRDefault="25B86745" w:rsidP="14FA2CEB">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b/>
          <w:bCs/>
          <w:sz w:val="24"/>
          <w:szCs w:val="24"/>
        </w:rPr>
        <w:t>1)</w:t>
      </w:r>
      <w:r w:rsidR="3143D496" w:rsidRPr="25714396">
        <w:rPr>
          <w:rFonts w:ascii="Times New Roman" w:eastAsia="Times New Roman" w:hAnsi="Times New Roman" w:cs="Times New Roman"/>
          <w:sz w:val="24"/>
          <w:szCs w:val="24"/>
        </w:rPr>
        <w:t xml:space="preserve"> </w:t>
      </w:r>
      <w:r w:rsidR="75B6104D" w:rsidRPr="25714396">
        <w:rPr>
          <w:rFonts w:ascii="Times New Roman" w:eastAsia="Times New Roman" w:hAnsi="Times New Roman" w:cs="Times New Roman"/>
          <w:sz w:val="24"/>
          <w:szCs w:val="24"/>
        </w:rPr>
        <w:t>paragrahvi 26</w:t>
      </w:r>
      <w:r w:rsidR="75B6104D" w:rsidRPr="25714396">
        <w:rPr>
          <w:rFonts w:ascii="Times New Roman" w:eastAsia="Times New Roman" w:hAnsi="Times New Roman" w:cs="Times New Roman"/>
          <w:sz w:val="24"/>
          <w:szCs w:val="24"/>
          <w:vertAlign w:val="superscript"/>
        </w:rPr>
        <w:t>4</w:t>
      </w:r>
      <w:r w:rsidR="75B6104D" w:rsidRPr="25714396">
        <w:rPr>
          <w:rFonts w:ascii="Times New Roman" w:eastAsia="Times New Roman" w:hAnsi="Times New Roman" w:cs="Times New Roman"/>
          <w:sz w:val="24"/>
          <w:szCs w:val="24"/>
        </w:rPr>
        <w:t xml:space="preserve"> lõike 7 esimeses lauses asendatakse arv </w:t>
      </w:r>
      <w:r w:rsidR="00E87842" w:rsidRPr="25714396">
        <w:rPr>
          <w:rFonts w:ascii="Times New Roman" w:eastAsia="Times New Roman" w:hAnsi="Times New Roman" w:cs="Times New Roman"/>
          <w:sz w:val="24"/>
          <w:szCs w:val="24"/>
        </w:rPr>
        <w:t>„</w:t>
      </w:r>
      <w:r w:rsidR="0BF284AC" w:rsidRPr="25714396">
        <w:rPr>
          <w:rFonts w:ascii="Times New Roman" w:eastAsia="Times New Roman" w:hAnsi="Times New Roman" w:cs="Times New Roman"/>
          <w:sz w:val="24"/>
          <w:szCs w:val="24"/>
        </w:rPr>
        <w:t>2</w:t>
      </w:r>
      <w:r w:rsidR="701A6B18" w:rsidRPr="25714396">
        <w:rPr>
          <w:rFonts w:ascii="Times New Roman" w:eastAsia="Times New Roman" w:hAnsi="Times New Roman" w:cs="Times New Roman"/>
          <w:sz w:val="24"/>
          <w:szCs w:val="24"/>
          <w:vertAlign w:val="superscript"/>
        </w:rPr>
        <w:t>1</w:t>
      </w:r>
      <w:r w:rsidR="00E87842" w:rsidRPr="25714396">
        <w:rPr>
          <w:rFonts w:ascii="Times New Roman" w:eastAsia="Times New Roman" w:hAnsi="Times New Roman" w:cs="Times New Roman"/>
          <w:sz w:val="24"/>
          <w:szCs w:val="24"/>
        </w:rPr>
        <w:t>“</w:t>
      </w:r>
      <w:r w:rsidR="0BF284AC" w:rsidRPr="25714396">
        <w:rPr>
          <w:rFonts w:ascii="Times New Roman" w:eastAsia="Times New Roman" w:hAnsi="Times New Roman" w:cs="Times New Roman"/>
          <w:sz w:val="24"/>
          <w:szCs w:val="24"/>
        </w:rPr>
        <w:t xml:space="preserve"> arvuga </w:t>
      </w:r>
      <w:r w:rsidR="00E87842" w:rsidRPr="25714396">
        <w:rPr>
          <w:rFonts w:ascii="Times New Roman" w:eastAsia="Times New Roman" w:hAnsi="Times New Roman" w:cs="Times New Roman"/>
          <w:sz w:val="24"/>
          <w:szCs w:val="24"/>
        </w:rPr>
        <w:t>„</w:t>
      </w:r>
      <w:r w:rsidR="7A010430" w:rsidRPr="3FFA3EA9">
        <w:rPr>
          <w:rFonts w:ascii="Times New Roman" w:eastAsia="Times New Roman" w:hAnsi="Times New Roman" w:cs="Times New Roman"/>
          <w:sz w:val="24"/>
          <w:szCs w:val="24"/>
        </w:rPr>
        <w:t>4</w:t>
      </w:r>
      <w:r w:rsidR="00E87842" w:rsidRPr="25714396">
        <w:rPr>
          <w:rFonts w:ascii="Times New Roman" w:eastAsia="Times New Roman" w:hAnsi="Times New Roman" w:cs="Times New Roman"/>
          <w:sz w:val="24"/>
          <w:szCs w:val="24"/>
        </w:rPr>
        <w:t>“</w:t>
      </w:r>
      <w:r w:rsidR="0BF284AC" w:rsidRPr="25714396">
        <w:rPr>
          <w:rFonts w:ascii="Times New Roman" w:eastAsia="Times New Roman" w:hAnsi="Times New Roman" w:cs="Times New Roman"/>
          <w:sz w:val="24"/>
          <w:szCs w:val="24"/>
        </w:rPr>
        <w:t>;</w:t>
      </w:r>
    </w:p>
    <w:p w14:paraId="1AC421E9" w14:textId="036A713C" w:rsidR="25714396" w:rsidRDefault="25714396" w:rsidP="25714396">
      <w:pPr>
        <w:spacing w:after="0" w:line="240" w:lineRule="auto"/>
        <w:jc w:val="both"/>
        <w:rPr>
          <w:rFonts w:ascii="Times New Roman" w:eastAsia="Times New Roman" w:hAnsi="Times New Roman" w:cs="Times New Roman"/>
          <w:sz w:val="24"/>
          <w:szCs w:val="24"/>
        </w:rPr>
      </w:pPr>
    </w:p>
    <w:p w14:paraId="146C5079" w14:textId="13E4371B" w:rsidR="683BA501" w:rsidRDefault="683BA501" w:rsidP="25714396">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2)</w:t>
      </w:r>
      <w:r w:rsidRPr="25714396">
        <w:rPr>
          <w:rFonts w:ascii="Times New Roman" w:eastAsia="Times New Roman" w:hAnsi="Times New Roman" w:cs="Times New Roman"/>
          <w:sz w:val="24"/>
          <w:szCs w:val="24"/>
        </w:rPr>
        <w:t xml:space="preserve"> paragrahvi 50</w:t>
      </w:r>
      <w:r w:rsidRPr="008348A6">
        <w:rPr>
          <w:rFonts w:ascii="Times New Roman" w:eastAsia="Times New Roman" w:hAnsi="Times New Roman" w:cs="Times New Roman"/>
          <w:sz w:val="24"/>
          <w:szCs w:val="24"/>
          <w:vertAlign w:val="superscript"/>
        </w:rPr>
        <w:t>8</w:t>
      </w:r>
      <w:r w:rsidRPr="00C748DF">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lõike</w:t>
      </w:r>
      <w:r w:rsidRPr="25714396">
        <w:rPr>
          <w:rFonts w:ascii="Times New Roman" w:eastAsia="Times New Roman" w:hAnsi="Times New Roman" w:cs="Times New Roman"/>
          <w:sz w:val="24"/>
          <w:szCs w:val="24"/>
        </w:rPr>
        <w:t xml:space="preserve"> 3 punkt 5 tunnistatakse kehtetuks;</w:t>
      </w:r>
    </w:p>
    <w:p w14:paraId="1090DE10" w14:textId="61E58FF8" w:rsidR="00F9657B" w:rsidRPr="00784ECF" w:rsidRDefault="00F9657B" w:rsidP="14FA2CEB">
      <w:pPr>
        <w:spacing w:after="0" w:line="240" w:lineRule="auto"/>
        <w:jc w:val="both"/>
        <w:rPr>
          <w:rFonts w:ascii="Times New Roman" w:eastAsia="Times New Roman" w:hAnsi="Times New Roman" w:cs="Times New Roman"/>
          <w:sz w:val="24"/>
          <w:szCs w:val="24"/>
        </w:rPr>
      </w:pPr>
    </w:p>
    <w:p w14:paraId="3BE3FCCE" w14:textId="2D1FF405" w:rsidR="00F9657B" w:rsidRPr="00784ECF" w:rsidRDefault="00144C24" w:rsidP="61866601">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b/>
          <w:bCs/>
          <w:sz w:val="24"/>
          <w:szCs w:val="24"/>
        </w:rPr>
        <w:t>3</w:t>
      </w:r>
      <w:r w:rsidR="4A4F1345" w:rsidRPr="25714396">
        <w:rPr>
          <w:rFonts w:ascii="Times New Roman" w:eastAsia="Times New Roman" w:hAnsi="Times New Roman" w:cs="Times New Roman"/>
          <w:b/>
          <w:bCs/>
          <w:sz w:val="24"/>
          <w:szCs w:val="24"/>
        </w:rPr>
        <w:t>)</w:t>
      </w:r>
      <w:r w:rsidR="4A4F1345" w:rsidRPr="25714396">
        <w:rPr>
          <w:rFonts w:ascii="Times New Roman" w:eastAsia="Times New Roman" w:hAnsi="Times New Roman" w:cs="Times New Roman"/>
          <w:sz w:val="24"/>
          <w:szCs w:val="24"/>
        </w:rPr>
        <w:t xml:space="preserve"> </w:t>
      </w:r>
      <w:r w:rsidR="00E87842" w:rsidRPr="25714396">
        <w:rPr>
          <w:rFonts w:ascii="Times New Roman" w:eastAsia="Times New Roman" w:hAnsi="Times New Roman" w:cs="Times New Roman"/>
          <w:sz w:val="24"/>
          <w:szCs w:val="24"/>
        </w:rPr>
        <w:t>paragrahvi</w:t>
      </w:r>
      <w:r w:rsidR="00C46136" w:rsidRPr="25714396">
        <w:rPr>
          <w:rFonts w:ascii="Times New Roman" w:eastAsia="Times New Roman" w:hAnsi="Times New Roman" w:cs="Times New Roman"/>
          <w:sz w:val="24"/>
          <w:szCs w:val="24"/>
        </w:rPr>
        <w:t>d 59</w:t>
      </w:r>
      <w:r w:rsidR="00C46136" w:rsidRPr="25714396">
        <w:rPr>
          <w:rFonts w:ascii="Times New Roman" w:eastAsia="Times New Roman" w:hAnsi="Times New Roman" w:cs="Times New Roman"/>
          <w:sz w:val="24"/>
          <w:szCs w:val="24"/>
          <w:vertAlign w:val="superscript"/>
        </w:rPr>
        <w:t>1</w:t>
      </w:r>
      <w:r w:rsidR="00C46136" w:rsidRPr="25714396">
        <w:rPr>
          <w:rFonts w:ascii="Times New Roman" w:eastAsia="Times New Roman" w:hAnsi="Times New Roman" w:cs="Times New Roman"/>
          <w:sz w:val="24"/>
          <w:szCs w:val="24"/>
        </w:rPr>
        <w:t>–59</w:t>
      </w:r>
      <w:r w:rsidR="00C46136" w:rsidRPr="25714396">
        <w:rPr>
          <w:rFonts w:ascii="Times New Roman" w:eastAsia="Times New Roman" w:hAnsi="Times New Roman" w:cs="Times New Roman"/>
          <w:sz w:val="24"/>
          <w:szCs w:val="24"/>
          <w:vertAlign w:val="superscript"/>
        </w:rPr>
        <w:t>3</w:t>
      </w:r>
      <w:r w:rsidR="00C46136" w:rsidRPr="25714396">
        <w:rPr>
          <w:rFonts w:ascii="Times New Roman" w:eastAsia="Times New Roman" w:hAnsi="Times New Roman" w:cs="Times New Roman"/>
          <w:sz w:val="24"/>
          <w:szCs w:val="24"/>
        </w:rPr>
        <w:t xml:space="preserve"> muudetakse ja sõnastatakse</w:t>
      </w:r>
      <w:r w:rsidR="3E92688A" w:rsidRPr="25714396">
        <w:rPr>
          <w:rFonts w:ascii="Times New Roman" w:eastAsia="Times New Roman" w:hAnsi="Times New Roman" w:cs="Times New Roman"/>
          <w:sz w:val="24"/>
          <w:szCs w:val="24"/>
        </w:rPr>
        <w:t xml:space="preserve"> järgmiselt</w:t>
      </w:r>
      <w:r w:rsidR="38C2080D" w:rsidRPr="25714396">
        <w:rPr>
          <w:rFonts w:ascii="Times New Roman" w:eastAsia="Times New Roman" w:hAnsi="Times New Roman" w:cs="Times New Roman"/>
          <w:sz w:val="24"/>
          <w:szCs w:val="24"/>
        </w:rPr>
        <w:t>:</w:t>
      </w:r>
    </w:p>
    <w:p w14:paraId="11C70C04" w14:textId="08178056"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01F1225C" w14:textId="5DF6BA4C" w:rsidR="00F9657B" w:rsidRPr="00784ECF" w:rsidRDefault="00C46136" w:rsidP="00E86B95">
      <w:pPr>
        <w:pStyle w:val="Loendilik"/>
        <w:spacing w:after="0" w:line="240" w:lineRule="auto"/>
        <w:ind w:left="0"/>
        <w:jc w:val="both"/>
        <w:rPr>
          <w:rFonts w:ascii="Times New Roman" w:eastAsia="Times New Roman" w:hAnsi="Times New Roman" w:cs="Times New Roman"/>
          <w:b/>
          <w:bCs/>
          <w:sz w:val="24"/>
          <w:szCs w:val="24"/>
        </w:rPr>
      </w:pPr>
      <w:r w:rsidRPr="009C36ED">
        <w:rPr>
          <w:rFonts w:ascii="Times New Roman" w:eastAsia="Times New Roman" w:hAnsi="Times New Roman" w:cs="Times New Roman"/>
          <w:sz w:val="24"/>
          <w:szCs w:val="24"/>
        </w:rPr>
        <w:t>„</w:t>
      </w:r>
      <w:r w:rsidR="3913072D" w:rsidRPr="00784ECF">
        <w:rPr>
          <w:rFonts w:ascii="Times New Roman" w:eastAsia="Times New Roman" w:hAnsi="Times New Roman" w:cs="Times New Roman"/>
          <w:b/>
          <w:bCs/>
          <w:sz w:val="24"/>
          <w:szCs w:val="24"/>
        </w:rPr>
        <w:t>§ 59</w:t>
      </w:r>
      <w:r w:rsidR="3913072D" w:rsidRPr="00784ECF">
        <w:rPr>
          <w:rFonts w:ascii="Times New Roman" w:eastAsia="Times New Roman" w:hAnsi="Times New Roman" w:cs="Times New Roman"/>
          <w:b/>
          <w:bCs/>
          <w:sz w:val="24"/>
          <w:szCs w:val="24"/>
          <w:vertAlign w:val="superscript"/>
        </w:rPr>
        <w:t>1</w:t>
      </w:r>
      <w:r w:rsidR="3913072D" w:rsidRPr="00784ECF">
        <w:rPr>
          <w:rFonts w:ascii="Times New Roman" w:eastAsia="Times New Roman" w:hAnsi="Times New Roman" w:cs="Times New Roman"/>
          <w:b/>
          <w:bCs/>
          <w:sz w:val="24"/>
          <w:szCs w:val="24"/>
        </w:rPr>
        <w:t>. Tervise infosüsteem</w:t>
      </w:r>
    </w:p>
    <w:p w14:paraId="5A1A51A0" w14:textId="77777777" w:rsidR="00E54211" w:rsidRDefault="00E54211" w:rsidP="00E86B95">
      <w:pPr>
        <w:pStyle w:val="Loendilik"/>
        <w:spacing w:after="0" w:line="240" w:lineRule="auto"/>
        <w:ind w:left="0"/>
        <w:jc w:val="both"/>
        <w:rPr>
          <w:rFonts w:ascii="Times New Roman" w:hAnsi="Times New Roman" w:cs="Times New Roman"/>
          <w:sz w:val="24"/>
          <w:szCs w:val="24"/>
        </w:rPr>
      </w:pPr>
    </w:p>
    <w:p w14:paraId="571D9C02" w14:textId="4345BF50" w:rsidR="00F9657B" w:rsidRPr="00784ECF" w:rsidRDefault="60B602A2" w:rsidP="00E86B95">
      <w:pPr>
        <w:pStyle w:val="Loendilik"/>
        <w:spacing w:after="0" w:line="240" w:lineRule="auto"/>
        <w:ind w:left="0"/>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(1)</w:t>
      </w:r>
      <w:r w:rsidR="7FB5249D" w:rsidRPr="2057DC47">
        <w:rPr>
          <w:rFonts w:ascii="Times New Roman" w:eastAsia="Times New Roman" w:hAnsi="Times New Roman" w:cs="Times New Roman"/>
          <w:sz w:val="24"/>
          <w:szCs w:val="24"/>
        </w:rPr>
        <w:t xml:space="preserve"> </w:t>
      </w:r>
      <w:r w:rsidRPr="2057DC47">
        <w:rPr>
          <w:rFonts w:ascii="Times New Roman" w:eastAsia="Times New Roman" w:hAnsi="Times New Roman" w:cs="Times New Roman"/>
          <w:sz w:val="24"/>
          <w:szCs w:val="24"/>
        </w:rPr>
        <w:t>Tervise infosüsteemis töödeldakse tervishoiu</w:t>
      </w:r>
      <w:r w:rsidR="19095C10" w:rsidRPr="2057DC47">
        <w:rPr>
          <w:rFonts w:ascii="Times New Roman" w:eastAsia="Times New Roman" w:hAnsi="Times New Roman" w:cs="Times New Roman"/>
          <w:sz w:val="24"/>
          <w:szCs w:val="24"/>
        </w:rPr>
        <w:t>valdkonnaga</w:t>
      </w:r>
      <w:r w:rsidR="0C68ECF6" w:rsidRPr="2057DC47">
        <w:rPr>
          <w:rFonts w:ascii="Times New Roman" w:eastAsia="Times New Roman" w:hAnsi="Times New Roman" w:cs="Times New Roman"/>
          <w:sz w:val="24"/>
          <w:szCs w:val="24"/>
        </w:rPr>
        <w:t xml:space="preserve"> </w:t>
      </w:r>
      <w:r w:rsidRPr="2057DC47">
        <w:rPr>
          <w:rFonts w:ascii="Times New Roman" w:eastAsia="Times New Roman" w:hAnsi="Times New Roman" w:cs="Times New Roman"/>
          <w:sz w:val="24"/>
          <w:szCs w:val="24"/>
        </w:rPr>
        <w:t>seotud andmeid järgmistel eesmärkidel:</w:t>
      </w:r>
    </w:p>
    <w:p w14:paraId="4F0B8AB2" w14:textId="03279090" w:rsidR="00F9657B" w:rsidRPr="00784ECF" w:rsidRDefault="1CCCDA92" w:rsidP="00E86B95">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1) tervishoiuteenuse osutamise lepingu sõlmimi</w:t>
      </w:r>
      <w:r w:rsidR="0577C400" w:rsidRPr="5EA7B4B9">
        <w:rPr>
          <w:rFonts w:ascii="Times New Roman" w:eastAsia="Times New Roman" w:hAnsi="Times New Roman" w:cs="Times New Roman"/>
          <w:sz w:val="24"/>
          <w:szCs w:val="24"/>
        </w:rPr>
        <w:t>ne</w:t>
      </w:r>
      <w:r w:rsidRPr="5EA7B4B9">
        <w:rPr>
          <w:rFonts w:ascii="Times New Roman" w:eastAsia="Times New Roman" w:hAnsi="Times New Roman" w:cs="Times New Roman"/>
          <w:sz w:val="24"/>
          <w:szCs w:val="24"/>
        </w:rPr>
        <w:t xml:space="preserve"> ja täitmi</w:t>
      </w:r>
      <w:r w:rsidR="0577C400" w:rsidRPr="5EA7B4B9">
        <w:rPr>
          <w:rFonts w:ascii="Times New Roman" w:eastAsia="Times New Roman" w:hAnsi="Times New Roman" w:cs="Times New Roman"/>
          <w:sz w:val="24"/>
          <w:szCs w:val="24"/>
        </w:rPr>
        <w:t>ne</w:t>
      </w:r>
      <w:r w:rsidRPr="5EA7B4B9">
        <w:rPr>
          <w:rFonts w:ascii="Times New Roman" w:eastAsia="Times New Roman" w:hAnsi="Times New Roman" w:cs="Times New Roman"/>
          <w:sz w:val="24"/>
          <w:szCs w:val="24"/>
        </w:rPr>
        <w:t>;</w:t>
      </w:r>
    </w:p>
    <w:p w14:paraId="3800A249" w14:textId="307C15C3" w:rsidR="00F9657B" w:rsidRPr="00784ECF" w:rsidRDefault="5A3FD8E9" w:rsidP="14FA2CEB">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 tervishoiuteenus</w:t>
      </w:r>
      <w:r w:rsidR="012E4749" w:rsidRPr="5EA7B4B9">
        <w:rPr>
          <w:rFonts w:ascii="Times New Roman" w:eastAsia="Times New Roman" w:hAnsi="Times New Roman" w:cs="Times New Roman"/>
          <w:sz w:val="24"/>
          <w:szCs w:val="24"/>
        </w:rPr>
        <w:t>t</w:t>
      </w:r>
      <w:r w:rsidRPr="5EA7B4B9">
        <w:rPr>
          <w:rFonts w:ascii="Times New Roman" w:eastAsia="Times New Roman" w:hAnsi="Times New Roman" w:cs="Times New Roman"/>
          <w:sz w:val="24"/>
          <w:szCs w:val="24"/>
        </w:rPr>
        <w:t xml:space="preserve">e </w:t>
      </w:r>
      <w:r w:rsidRPr="004E7189">
        <w:rPr>
          <w:rFonts w:ascii="Times New Roman" w:eastAsia="Times New Roman" w:hAnsi="Times New Roman" w:cs="Times New Roman"/>
          <w:sz w:val="24"/>
          <w:szCs w:val="24"/>
        </w:rPr>
        <w:t xml:space="preserve">kvaliteedi ja </w:t>
      </w:r>
      <w:r w:rsidR="00646D8F" w:rsidRPr="004E7189">
        <w:rPr>
          <w:rFonts w:ascii="Times New Roman" w:eastAsia="Times New Roman" w:hAnsi="Times New Roman" w:cs="Times New Roman"/>
          <w:sz w:val="24"/>
          <w:szCs w:val="24"/>
        </w:rPr>
        <w:t xml:space="preserve">isikute </w:t>
      </w:r>
      <w:r w:rsidRPr="004E7189">
        <w:rPr>
          <w:rFonts w:ascii="Times New Roman" w:eastAsia="Times New Roman" w:hAnsi="Times New Roman" w:cs="Times New Roman"/>
          <w:sz w:val="24"/>
          <w:szCs w:val="24"/>
        </w:rPr>
        <w:t>õiguste tagami</w:t>
      </w:r>
      <w:r w:rsidR="09E061DA" w:rsidRPr="004E7189">
        <w:rPr>
          <w:rFonts w:ascii="Times New Roman" w:eastAsia="Times New Roman" w:hAnsi="Times New Roman" w:cs="Times New Roman"/>
          <w:sz w:val="24"/>
          <w:szCs w:val="24"/>
        </w:rPr>
        <w:t>ne</w:t>
      </w:r>
      <w:r w:rsidRPr="5EA7B4B9">
        <w:rPr>
          <w:rFonts w:ascii="Times New Roman" w:eastAsia="Times New Roman" w:hAnsi="Times New Roman" w:cs="Times New Roman"/>
          <w:sz w:val="24"/>
          <w:szCs w:val="24"/>
        </w:rPr>
        <w:t>;</w:t>
      </w:r>
    </w:p>
    <w:p w14:paraId="688940BF" w14:textId="3784FD1D" w:rsidR="00F9657B" w:rsidRPr="00784ECF" w:rsidRDefault="59D24976" w:rsidP="14FA2CEB">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3</w:t>
      </w:r>
      <w:r w:rsidR="6979BF30" w:rsidRPr="5EA7B4B9">
        <w:rPr>
          <w:rFonts w:ascii="Times New Roman" w:eastAsia="Times New Roman" w:hAnsi="Times New Roman" w:cs="Times New Roman"/>
          <w:sz w:val="24"/>
          <w:szCs w:val="24"/>
        </w:rPr>
        <w:t>)</w:t>
      </w:r>
      <w:r w:rsidR="74A42D92" w:rsidRPr="5EA7B4B9">
        <w:rPr>
          <w:rFonts w:ascii="Times New Roman" w:eastAsia="Times New Roman" w:hAnsi="Times New Roman" w:cs="Times New Roman"/>
          <w:sz w:val="24"/>
          <w:szCs w:val="24"/>
        </w:rPr>
        <w:t xml:space="preserve"> </w:t>
      </w:r>
      <w:r w:rsidR="6979BF30" w:rsidRPr="5EA7B4B9">
        <w:rPr>
          <w:rFonts w:ascii="Times New Roman" w:eastAsia="Times New Roman" w:hAnsi="Times New Roman" w:cs="Times New Roman"/>
          <w:sz w:val="24"/>
          <w:szCs w:val="24"/>
        </w:rPr>
        <w:t>ravikindlustushüvitiste võimaldami</w:t>
      </w:r>
      <w:r w:rsidR="2D7FE630" w:rsidRPr="5EA7B4B9">
        <w:rPr>
          <w:rFonts w:ascii="Times New Roman" w:eastAsia="Times New Roman" w:hAnsi="Times New Roman" w:cs="Times New Roman"/>
          <w:sz w:val="24"/>
          <w:szCs w:val="24"/>
        </w:rPr>
        <w:t>ne</w:t>
      </w:r>
      <w:r w:rsidR="6979BF30" w:rsidRPr="5EA7B4B9">
        <w:rPr>
          <w:rFonts w:ascii="Times New Roman" w:eastAsia="Times New Roman" w:hAnsi="Times New Roman" w:cs="Times New Roman"/>
          <w:sz w:val="24"/>
          <w:szCs w:val="24"/>
        </w:rPr>
        <w:t>, tervishoiuteenuste eest tasumi</w:t>
      </w:r>
      <w:r w:rsidR="2D7FE630" w:rsidRPr="5EA7B4B9">
        <w:rPr>
          <w:rFonts w:ascii="Times New Roman" w:eastAsia="Times New Roman" w:hAnsi="Times New Roman" w:cs="Times New Roman"/>
          <w:sz w:val="24"/>
          <w:szCs w:val="24"/>
        </w:rPr>
        <w:t>ne</w:t>
      </w:r>
      <w:r w:rsidR="722E85FB" w:rsidRPr="5EA7B4B9">
        <w:rPr>
          <w:rFonts w:ascii="Times New Roman" w:eastAsia="Times New Roman" w:hAnsi="Times New Roman" w:cs="Times New Roman"/>
          <w:sz w:val="24"/>
          <w:szCs w:val="24"/>
        </w:rPr>
        <w:t>, tervishoiuteenuste korraldami</w:t>
      </w:r>
      <w:r w:rsidR="2D7FE630" w:rsidRPr="5EA7B4B9">
        <w:rPr>
          <w:rFonts w:ascii="Times New Roman" w:eastAsia="Times New Roman" w:hAnsi="Times New Roman" w:cs="Times New Roman"/>
          <w:sz w:val="24"/>
          <w:szCs w:val="24"/>
        </w:rPr>
        <w:t>ne</w:t>
      </w:r>
      <w:r w:rsidR="722E85FB" w:rsidRPr="5EA7B4B9">
        <w:rPr>
          <w:rFonts w:ascii="Times New Roman" w:eastAsia="Times New Roman" w:hAnsi="Times New Roman" w:cs="Times New Roman"/>
          <w:sz w:val="24"/>
          <w:szCs w:val="24"/>
        </w:rPr>
        <w:t xml:space="preserve">, </w:t>
      </w:r>
      <w:r w:rsidR="44D16424" w:rsidRPr="5EA7B4B9">
        <w:rPr>
          <w:rFonts w:ascii="Times New Roman" w:eastAsia="Times New Roman" w:hAnsi="Times New Roman" w:cs="Times New Roman"/>
          <w:sz w:val="24"/>
          <w:szCs w:val="24"/>
        </w:rPr>
        <w:t>tervishoiuteenuse eest tasu maksmise kohustuse ülevõtmi</w:t>
      </w:r>
      <w:r w:rsidR="59F6E591" w:rsidRPr="5EA7B4B9">
        <w:rPr>
          <w:rFonts w:ascii="Times New Roman" w:eastAsia="Times New Roman" w:hAnsi="Times New Roman" w:cs="Times New Roman"/>
          <w:sz w:val="24"/>
          <w:szCs w:val="24"/>
        </w:rPr>
        <w:t xml:space="preserve">ne </w:t>
      </w:r>
      <w:r w:rsidR="2C0A2A9D" w:rsidRPr="5EA7B4B9">
        <w:rPr>
          <w:rFonts w:ascii="Times New Roman" w:eastAsia="Times New Roman" w:hAnsi="Times New Roman" w:cs="Times New Roman"/>
          <w:sz w:val="24"/>
          <w:szCs w:val="24"/>
        </w:rPr>
        <w:t>j</w:t>
      </w:r>
      <w:r w:rsidR="59F6E591" w:rsidRPr="5EA7B4B9">
        <w:rPr>
          <w:rFonts w:ascii="Times New Roman" w:eastAsia="Times New Roman" w:hAnsi="Times New Roman" w:cs="Times New Roman"/>
          <w:sz w:val="24"/>
          <w:szCs w:val="24"/>
        </w:rPr>
        <w:t>a</w:t>
      </w:r>
      <w:r w:rsidR="1DAE8497" w:rsidRPr="5EA7B4B9">
        <w:rPr>
          <w:rFonts w:ascii="Times New Roman" w:eastAsia="Times New Roman" w:hAnsi="Times New Roman" w:cs="Times New Roman"/>
          <w:sz w:val="24"/>
          <w:szCs w:val="24"/>
        </w:rPr>
        <w:t xml:space="preserve"> </w:t>
      </w:r>
      <w:r w:rsidR="6979BF30" w:rsidRPr="5EA7B4B9">
        <w:rPr>
          <w:rFonts w:ascii="Times New Roman" w:eastAsia="Times New Roman" w:hAnsi="Times New Roman" w:cs="Times New Roman"/>
          <w:sz w:val="24"/>
          <w:szCs w:val="24"/>
        </w:rPr>
        <w:t>vaktsiinikahjude hüvitami</w:t>
      </w:r>
      <w:r w:rsidR="2C0A2A9D" w:rsidRPr="5EA7B4B9">
        <w:rPr>
          <w:rFonts w:ascii="Times New Roman" w:eastAsia="Times New Roman" w:hAnsi="Times New Roman" w:cs="Times New Roman"/>
          <w:sz w:val="24"/>
          <w:szCs w:val="24"/>
        </w:rPr>
        <w:t>ne</w:t>
      </w:r>
      <w:r w:rsidR="6979BF30" w:rsidRPr="5EA7B4B9">
        <w:rPr>
          <w:rFonts w:ascii="Times New Roman" w:eastAsia="Times New Roman" w:hAnsi="Times New Roman" w:cs="Times New Roman"/>
          <w:sz w:val="24"/>
          <w:szCs w:val="24"/>
        </w:rPr>
        <w:t>;</w:t>
      </w:r>
    </w:p>
    <w:p w14:paraId="7DBE0E55" w14:textId="457C1CD6" w:rsidR="00F9657B" w:rsidRPr="00784ECF" w:rsidRDefault="6FFF8BD9" w:rsidP="6204806B">
      <w:pPr>
        <w:pStyle w:val="Loendilik"/>
        <w:spacing w:after="0" w:line="240" w:lineRule="auto"/>
        <w:ind w:left="0"/>
        <w:jc w:val="both"/>
        <w:rPr>
          <w:rFonts w:ascii="Times New Roman" w:eastAsia="Times New Roman" w:hAnsi="Times New Roman" w:cs="Times New Roman"/>
          <w:sz w:val="24"/>
          <w:szCs w:val="24"/>
        </w:rPr>
      </w:pPr>
      <w:bookmarkStart w:id="2" w:name="_Hlk217028220"/>
      <w:r w:rsidRPr="5EA7B4B9">
        <w:rPr>
          <w:rFonts w:ascii="Times New Roman" w:eastAsia="Times New Roman" w:hAnsi="Times New Roman" w:cs="Times New Roman"/>
          <w:sz w:val="24"/>
          <w:szCs w:val="24"/>
        </w:rPr>
        <w:t>4</w:t>
      </w:r>
      <w:r w:rsidR="230B2D07" w:rsidRPr="5EA7B4B9">
        <w:rPr>
          <w:rFonts w:ascii="Times New Roman" w:eastAsia="Times New Roman" w:hAnsi="Times New Roman" w:cs="Times New Roman"/>
          <w:sz w:val="24"/>
          <w:szCs w:val="24"/>
        </w:rPr>
        <w:t xml:space="preserve">) </w:t>
      </w:r>
      <w:r w:rsidR="7E671773" w:rsidRPr="5EA7B4B9">
        <w:rPr>
          <w:rFonts w:ascii="Times New Roman" w:eastAsia="Times New Roman" w:hAnsi="Times New Roman" w:cs="Times New Roman"/>
          <w:sz w:val="24"/>
          <w:szCs w:val="24"/>
        </w:rPr>
        <w:t>retsepti</w:t>
      </w:r>
      <w:r w:rsidR="230B2D07" w:rsidRPr="5EA7B4B9">
        <w:rPr>
          <w:rFonts w:ascii="Times New Roman" w:eastAsia="Times New Roman" w:hAnsi="Times New Roman" w:cs="Times New Roman"/>
          <w:sz w:val="24"/>
          <w:szCs w:val="24"/>
        </w:rPr>
        <w:t xml:space="preserve"> ja meditsiiniseadme</w:t>
      </w:r>
      <w:r w:rsidR="7E671773" w:rsidRPr="5EA7B4B9">
        <w:rPr>
          <w:rFonts w:ascii="Times New Roman" w:eastAsia="Times New Roman" w:hAnsi="Times New Roman" w:cs="Times New Roman"/>
          <w:sz w:val="24"/>
          <w:szCs w:val="24"/>
        </w:rPr>
        <w:t xml:space="preserve"> kaard</w:t>
      </w:r>
      <w:r w:rsidR="0CD12056" w:rsidRPr="5EA7B4B9">
        <w:rPr>
          <w:rFonts w:ascii="Times New Roman" w:eastAsia="Times New Roman" w:hAnsi="Times New Roman" w:cs="Times New Roman"/>
          <w:sz w:val="24"/>
          <w:szCs w:val="24"/>
        </w:rPr>
        <w:t>i</w:t>
      </w:r>
      <w:r w:rsidR="230B2D07" w:rsidRPr="5EA7B4B9">
        <w:rPr>
          <w:rFonts w:ascii="Times New Roman" w:eastAsia="Times New Roman" w:hAnsi="Times New Roman" w:cs="Times New Roman"/>
          <w:sz w:val="24"/>
          <w:szCs w:val="24"/>
        </w:rPr>
        <w:t xml:space="preserve"> väljakirjutami</w:t>
      </w:r>
      <w:r w:rsidR="225CE88C" w:rsidRPr="5EA7B4B9">
        <w:rPr>
          <w:rFonts w:ascii="Times New Roman" w:eastAsia="Times New Roman" w:hAnsi="Times New Roman" w:cs="Times New Roman"/>
          <w:sz w:val="24"/>
          <w:szCs w:val="24"/>
        </w:rPr>
        <w:t>ne</w:t>
      </w:r>
      <w:r w:rsidR="07DF93D2" w:rsidRPr="5EA7B4B9">
        <w:rPr>
          <w:rFonts w:ascii="Times New Roman" w:eastAsia="Times New Roman" w:hAnsi="Times New Roman" w:cs="Times New Roman"/>
          <w:sz w:val="24"/>
          <w:szCs w:val="24"/>
        </w:rPr>
        <w:t>, ravimi ja meditsiiniseadme väljastami</w:t>
      </w:r>
      <w:r w:rsidR="4866C9A4" w:rsidRPr="5EA7B4B9">
        <w:rPr>
          <w:rFonts w:ascii="Times New Roman" w:eastAsia="Times New Roman" w:hAnsi="Times New Roman" w:cs="Times New Roman"/>
          <w:sz w:val="24"/>
          <w:szCs w:val="24"/>
        </w:rPr>
        <w:t>ne</w:t>
      </w:r>
      <w:r w:rsidR="00DC1A3B">
        <w:rPr>
          <w:rFonts w:ascii="Times New Roman" w:eastAsia="Times New Roman" w:hAnsi="Times New Roman" w:cs="Times New Roman"/>
          <w:sz w:val="24"/>
          <w:szCs w:val="24"/>
        </w:rPr>
        <w:t>,</w:t>
      </w:r>
      <w:r w:rsidR="595FBCC8" w:rsidRPr="5EA7B4B9">
        <w:rPr>
          <w:rFonts w:ascii="Times New Roman" w:eastAsia="Times New Roman" w:hAnsi="Times New Roman" w:cs="Times New Roman"/>
          <w:sz w:val="24"/>
          <w:szCs w:val="24"/>
        </w:rPr>
        <w:t xml:space="preserve"> </w:t>
      </w:r>
      <w:r w:rsidR="3561A438" w:rsidRPr="5EA7B4B9">
        <w:rPr>
          <w:rFonts w:ascii="Times New Roman" w:eastAsia="Times New Roman" w:hAnsi="Times New Roman" w:cs="Times New Roman"/>
          <w:sz w:val="24"/>
          <w:szCs w:val="24"/>
        </w:rPr>
        <w:t>ravimi</w:t>
      </w:r>
      <w:r w:rsidR="00DC1A3B">
        <w:rPr>
          <w:rFonts w:ascii="Times New Roman" w:eastAsia="Times New Roman" w:hAnsi="Times New Roman" w:cs="Times New Roman"/>
          <w:sz w:val="24"/>
          <w:szCs w:val="24"/>
        </w:rPr>
        <w:t>- ja</w:t>
      </w:r>
      <w:r w:rsidR="00245E09">
        <w:rPr>
          <w:rFonts w:ascii="Times New Roman" w:eastAsia="Times New Roman" w:hAnsi="Times New Roman" w:cs="Times New Roman"/>
          <w:sz w:val="24"/>
          <w:szCs w:val="24"/>
        </w:rPr>
        <w:t xml:space="preserve"> </w:t>
      </w:r>
      <w:r w:rsidR="3561A438" w:rsidRPr="5EA7B4B9">
        <w:rPr>
          <w:rFonts w:ascii="Times New Roman" w:eastAsia="Times New Roman" w:hAnsi="Times New Roman" w:cs="Times New Roman"/>
          <w:sz w:val="24"/>
          <w:szCs w:val="24"/>
        </w:rPr>
        <w:t>meditsiiniseadmehüvitise</w:t>
      </w:r>
      <w:r w:rsidR="00245E09">
        <w:rPr>
          <w:rFonts w:ascii="Times New Roman" w:eastAsia="Times New Roman" w:hAnsi="Times New Roman" w:cs="Times New Roman"/>
          <w:sz w:val="24"/>
          <w:szCs w:val="24"/>
        </w:rPr>
        <w:t xml:space="preserve"> </w:t>
      </w:r>
      <w:r w:rsidR="00DC1A3B">
        <w:rPr>
          <w:rFonts w:ascii="Times New Roman" w:eastAsia="Times New Roman" w:hAnsi="Times New Roman" w:cs="Times New Roman"/>
          <w:sz w:val="24"/>
          <w:szCs w:val="24"/>
        </w:rPr>
        <w:t>ning</w:t>
      </w:r>
      <w:r w:rsidR="00245E09">
        <w:rPr>
          <w:rFonts w:ascii="Times New Roman" w:eastAsia="Times New Roman" w:hAnsi="Times New Roman" w:cs="Times New Roman"/>
          <w:sz w:val="24"/>
          <w:szCs w:val="24"/>
        </w:rPr>
        <w:t xml:space="preserve"> täiendava ravimi- </w:t>
      </w:r>
      <w:r w:rsidR="00DC1A3B">
        <w:rPr>
          <w:rFonts w:ascii="Times New Roman" w:eastAsia="Times New Roman" w:hAnsi="Times New Roman" w:cs="Times New Roman"/>
          <w:sz w:val="24"/>
          <w:szCs w:val="24"/>
        </w:rPr>
        <w:t>ja</w:t>
      </w:r>
      <w:r w:rsidR="00245E09">
        <w:rPr>
          <w:rFonts w:ascii="Times New Roman" w:eastAsia="Times New Roman" w:hAnsi="Times New Roman" w:cs="Times New Roman"/>
          <w:sz w:val="24"/>
          <w:szCs w:val="24"/>
        </w:rPr>
        <w:t xml:space="preserve"> meditsiiniseadmehüvitise</w:t>
      </w:r>
      <w:r w:rsidR="3561A438" w:rsidRPr="5EA7B4B9">
        <w:rPr>
          <w:rFonts w:ascii="Times New Roman" w:eastAsia="Times New Roman" w:hAnsi="Times New Roman" w:cs="Times New Roman"/>
          <w:sz w:val="24"/>
          <w:szCs w:val="24"/>
        </w:rPr>
        <w:t xml:space="preserve"> võimaldami</w:t>
      </w:r>
      <w:r w:rsidR="30D7F983" w:rsidRPr="5EA7B4B9">
        <w:rPr>
          <w:rFonts w:ascii="Times New Roman" w:eastAsia="Times New Roman" w:hAnsi="Times New Roman" w:cs="Times New Roman"/>
          <w:sz w:val="24"/>
          <w:szCs w:val="24"/>
        </w:rPr>
        <w:t>ne</w:t>
      </w:r>
      <w:bookmarkEnd w:id="2"/>
      <w:r w:rsidR="4A1006D9" w:rsidRPr="5EA7B4B9">
        <w:rPr>
          <w:rFonts w:ascii="Times New Roman" w:eastAsia="Times New Roman" w:hAnsi="Times New Roman" w:cs="Times New Roman"/>
          <w:sz w:val="24"/>
          <w:szCs w:val="24"/>
        </w:rPr>
        <w:t>;</w:t>
      </w:r>
    </w:p>
    <w:p w14:paraId="339A00CF" w14:textId="3A59BB7F" w:rsidR="00F9657B" w:rsidRPr="00784ECF" w:rsidRDefault="11DFBA55" w:rsidP="00E86B95">
      <w:pPr>
        <w:pStyle w:val="Loendilik"/>
        <w:spacing w:after="0" w:line="240" w:lineRule="auto"/>
        <w:ind w:left="0"/>
        <w:jc w:val="both"/>
        <w:rPr>
          <w:rFonts w:ascii="Times New Roman" w:eastAsia="Times New Roman" w:hAnsi="Times New Roman" w:cs="Times New Roman"/>
          <w:sz w:val="24"/>
          <w:szCs w:val="24"/>
        </w:rPr>
      </w:pPr>
      <w:r w:rsidRPr="6D6D0908">
        <w:rPr>
          <w:rFonts w:ascii="Times New Roman" w:eastAsia="Times New Roman" w:hAnsi="Times New Roman" w:cs="Times New Roman"/>
          <w:sz w:val="24"/>
          <w:szCs w:val="24"/>
        </w:rPr>
        <w:t xml:space="preserve">5) </w:t>
      </w:r>
      <w:r w:rsidR="4A3E99AD" w:rsidRPr="6D6D0908">
        <w:rPr>
          <w:rFonts w:ascii="Times New Roman" w:eastAsia="Times New Roman" w:hAnsi="Times New Roman" w:cs="Times New Roman"/>
          <w:sz w:val="24"/>
          <w:szCs w:val="24"/>
        </w:rPr>
        <w:t xml:space="preserve">rahvastiku </w:t>
      </w:r>
      <w:r w:rsidRPr="6D6D0908">
        <w:rPr>
          <w:rFonts w:ascii="Times New Roman" w:eastAsia="Times New Roman" w:hAnsi="Times New Roman" w:cs="Times New Roman"/>
          <w:sz w:val="24"/>
          <w:szCs w:val="24"/>
        </w:rPr>
        <w:t xml:space="preserve">tervise kaitse, sealhulgas terviseseisundit kajastavate registrite pidamine, </w:t>
      </w:r>
      <w:r w:rsidR="0663D134" w:rsidRPr="6D6D0908">
        <w:rPr>
          <w:rFonts w:ascii="Times New Roman" w:eastAsia="Times New Roman" w:hAnsi="Times New Roman" w:cs="Times New Roman"/>
          <w:sz w:val="24"/>
          <w:szCs w:val="24"/>
        </w:rPr>
        <w:t>tervis</w:t>
      </w:r>
      <w:r w:rsidR="4350CFCA" w:rsidRPr="6D6D0908">
        <w:rPr>
          <w:rFonts w:ascii="Times New Roman" w:eastAsia="Times New Roman" w:hAnsi="Times New Roman" w:cs="Times New Roman"/>
          <w:sz w:val="24"/>
          <w:szCs w:val="24"/>
        </w:rPr>
        <w:t>hoiu</w:t>
      </w:r>
      <w:r w:rsidR="0663D134" w:rsidRPr="6D6D0908">
        <w:rPr>
          <w:rFonts w:ascii="Times New Roman" w:eastAsia="Times New Roman" w:hAnsi="Times New Roman" w:cs="Times New Roman"/>
          <w:sz w:val="24"/>
          <w:szCs w:val="24"/>
        </w:rPr>
        <w:t xml:space="preserve">valdkonnaga seotud statistika </w:t>
      </w:r>
      <w:r w:rsidR="1BA40CE9" w:rsidRPr="6D6D0908">
        <w:rPr>
          <w:rFonts w:ascii="Times New Roman" w:eastAsia="Times New Roman" w:hAnsi="Times New Roman" w:cs="Times New Roman"/>
          <w:sz w:val="24"/>
          <w:szCs w:val="24"/>
        </w:rPr>
        <w:t>ja</w:t>
      </w:r>
      <w:r w:rsidRPr="6D6D0908">
        <w:rPr>
          <w:rFonts w:ascii="Times New Roman" w:eastAsia="Times New Roman" w:hAnsi="Times New Roman" w:cs="Times New Roman"/>
          <w:sz w:val="24"/>
          <w:szCs w:val="24"/>
        </w:rPr>
        <w:t xml:space="preserve"> analüüside tegemine, tervishoiu korraldamine </w:t>
      </w:r>
      <w:r w:rsidR="11A36CC7" w:rsidRPr="6D6D0908">
        <w:rPr>
          <w:rFonts w:ascii="Times New Roman" w:eastAsia="Times New Roman" w:hAnsi="Times New Roman" w:cs="Times New Roman"/>
          <w:sz w:val="24"/>
          <w:szCs w:val="24"/>
        </w:rPr>
        <w:t>ja</w:t>
      </w:r>
      <w:r w:rsidRPr="6D6D0908">
        <w:rPr>
          <w:rFonts w:ascii="Times New Roman" w:eastAsia="Times New Roman" w:hAnsi="Times New Roman" w:cs="Times New Roman"/>
          <w:sz w:val="24"/>
          <w:szCs w:val="24"/>
        </w:rPr>
        <w:t xml:space="preserve"> juhtimine.</w:t>
      </w:r>
    </w:p>
    <w:p w14:paraId="74150977" w14:textId="43878F4C" w:rsidR="6D6D0908" w:rsidRDefault="6D6D0908" w:rsidP="6D6D0908">
      <w:pPr>
        <w:pStyle w:val="Loendilik"/>
        <w:spacing w:after="0" w:line="240" w:lineRule="auto"/>
        <w:ind w:left="0"/>
        <w:jc w:val="both"/>
        <w:rPr>
          <w:rFonts w:ascii="Times New Roman" w:eastAsia="Times New Roman" w:hAnsi="Times New Roman" w:cs="Times New Roman"/>
          <w:sz w:val="24"/>
          <w:szCs w:val="24"/>
        </w:rPr>
      </w:pPr>
    </w:p>
    <w:p w14:paraId="7EE63DA4" w14:textId="5751B2B3" w:rsidR="0A372834" w:rsidRDefault="0A372834" w:rsidP="661FC723">
      <w:pPr>
        <w:pStyle w:val="Loendilik"/>
        <w:spacing w:after="0" w:line="240" w:lineRule="auto"/>
        <w:ind w:left="0"/>
        <w:jc w:val="both"/>
        <w:rPr>
          <w:rFonts w:ascii="Times New Roman" w:eastAsia="Times New Roman" w:hAnsi="Times New Roman" w:cs="Times New Roman"/>
          <w:sz w:val="24"/>
          <w:szCs w:val="24"/>
        </w:rPr>
      </w:pPr>
      <w:r w:rsidRPr="1CB12230">
        <w:rPr>
          <w:rFonts w:ascii="Times New Roman" w:eastAsia="Times New Roman" w:hAnsi="Times New Roman" w:cs="Times New Roman"/>
          <w:sz w:val="24"/>
          <w:szCs w:val="24"/>
        </w:rPr>
        <w:t>(</w:t>
      </w:r>
      <w:r w:rsidR="00044691">
        <w:rPr>
          <w:rFonts w:ascii="Times New Roman" w:eastAsia="Times New Roman" w:hAnsi="Times New Roman" w:cs="Times New Roman"/>
          <w:sz w:val="24"/>
          <w:szCs w:val="24"/>
        </w:rPr>
        <w:t>1</w:t>
      </w:r>
      <w:r w:rsidR="00044691" w:rsidRPr="00F91DBB">
        <w:rPr>
          <w:rFonts w:ascii="Times New Roman" w:eastAsia="Times New Roman" w:hAnsi="Times New Roman" w:cs="Times New Roman"/>
          <w:sz w:val="24"/>
          <w:szCs w:val="24"/>
          <w:vertAlign w:val="superscript"/>
        </w:rPr>
        <w:t>1</w:t>
      </w:r>
      <w:r w:rsidRPr="1CB12230">
        <w:rPr>
          <w:rFonts w:ascii="Times New Roman" w:eastAsia="Times New Roman" w:hAnsi="Times New Roman" w:cs="Times New Roman"/>
          <w:sz w:val="24"/>
          <w:szCs w:val="24"/>
        </w:rPr>
        <w:t>)</w:t>
      </w:r>
      <w:r w:rsidRPr="1CB12230" w:rsidDel="0093366F">
        <w:rPr>
          <w:rFonts w:ascii="Times New Roman" w:eastAsia="Times New Roman" w:hAnsi="Times New Roman" w:cs="Times New Roman"/>
          <w:sz w:val="24"/>
          <w:szCs w:val="24"/>
        </w:rPr>
        <w:t xml:space="preserve"> </w:t>
      </w:r>
      <w:r w:rsidRPr="1CB12230">
        <w:rPr>
          <w:rFonts w:ascii="Times New Roman" w:eastAsia="Times New Roman" w:hAnsi="Times New Roman" w:cs="Times New Roman"/>
          <w:sz w:val="24"/>
          <w:szCs w:val="24"/>
        </w:rPr>
        <w:t>Tervise infosüsteemi</w:t>
      </w:r>
      <w:r w:rsidR="6B59FACA" w:rsidRPr="1CB12230">
        <w:rPr>
          <w:rFonts w:ascii="Times New Roman" w:eastAsia="Times New Roman" w:hAnsi="Times New Roman" w:cs="Times New Roman"/>
          <w:sz w:val="24"/>
          <w:szCs w:val="24"/>
        </w:rPr>
        <w:t xml:space="preserve"> kantud</w:t>
      </w:r>
      <w:r w:rsidRPr="1CB12230">
        <w:rPr>
          <w:rFonts w:ascii="Times New Roman" w:eastAsia="Times New Roman" w:hAnsi="Times New Roman" w:cs="Times New Roman"/>
          <w:sz w:val="24"/>
          <w:szCs w:val="24"/>
        </w:rPr>
        <w:t xml:space="preserve"> andmete õigsust eeldatakse. Tervise infosüsteemi </w:t>
      </w:r>
      <w:r w:rsidR="00AB77E3">
        <w:rPr>
          <w:rFonts w:ascii="Times New Roman" w:eastAsia="Times New Roman" w:hAnsi="Times New Roman" w:cs="Times New Roman"/>
          <w:sz w:val="24"/>
          <w:szCs w:val="24"/>
        </w:rPr>
        <w:t xml:space="preserve">kantud </w:t>
      </w:r>
      <w:r w:rsidR="42B9633F" w:rsidRPr="1CB12230">
        <w:rPr>
          <w:rFonts w:ascii="Times New Roman" w:eastAsia="Times New Roman" w:hAnsi="Times New Roman" w:cs="Times New Roman"/>
          <w:sz w:val="24"/>
          <w:szCs w:val="24"/>
        </w:rPr>
        <w:t xml:space="preserve">käesoleva paragrahvi lõike </w:t>
      </w:r>
      <w:r w:rsidR="74CC68A1" w:rsidRPr="1081DD02">
        <w:rPr>
          <w:rFonts w:ascii="Times New Roman" w:eastAsia="Times New Roman" w:hAnsi="Times New Roman" w:cs="Times New Roman"/>
          <w:sz w:val="24"/>
          <w:szCs w:val="24"/>
        </w:rPr>
        <w:t>4</w:t>
      </w:r>
      <w:r w:rsidR="42B9633F" w:rsidRPr="1CB12230">
        <w:rPr>
          <w:rFonts w:ascii="Times New Roman" w:eastAsia="Times New Roman" w:hAnsi="Times New Roman" w:cs="Times New Roman"/>
          <w:sz w:val="24"/>
          <w:szCs w:val="24"/>
        </w:rPr>
        <w:t xml:space="preserve"> punktides </w:t>
      </w:r>
      <w:r w:rsidR="00FF44D8" w:rsidRPr="174887FF">
        <w:rPr>
          <w:rFonts w:ascii="Times New Roman" w:eastAsia="Times New Roman" w:hAnsi="Times New Roman" w:cs="Times New Roman"/>
          <w:sz w:val="24"/>
          <w:szCs w:val="24"/>
        </w:rPr>
        <w:t>2</w:t>
      </w:r>
      <w:r w:rsidR="00FF44D8" w:rsidRPr="00F91DBB">
        <w:rPr>
          <w:rFonts w:ascii="Times New Roman" w:eastAsia="Times New Roman" w:hAnsi="Times New Roman" w:cs="Times New Roman"/>
          <w:sz w:val="24"/>
          <w:szCs w:val="24"/>
          <w:vertAlign w:val="superscript"/>
        </w:rPr>
        <w:t>2</w:t>
      </w:r>
      <w:r w:rsidR="42B9633F" w:rsidRPr="00F91DBB">
        <w:rPr>
          <w:rFonts w:ascii="Times New Roman" w:eastAsia="Times New Roman" w:hAnsi="Times New Roman" w:cs="Times New Roman"/>
          <w:sz w:val="24"/>
          <w:szCs w:val="24"/>
        </w:rPr>
        <w:t>,</w:t>
      </w:r>
      <w:r w:rsidR="051BCC70" w:rsidRPr="174887FF">
        <w:rPr>
          <w:rFonts w:ascii="Times New Roman" w:eastAsia="Times New Roman" w:hAnsi="Times New Roman" w:cs="Times New Roman"/>
          <w:sz w:val="24"/>
          <w:szCs w:val="24"/>
        </w:rPr>
        <w:t xml:space="preserve"> </w:t>
      </w:r>
      <w:r w:rsidR="000857D3" w:rsidRPr="174887FF">
        <w:rPr>
          <w:rFonts w:ascii="Times New Roman" w:eastAsia="Times New Roman" w:hAnsi="Times New Roman" w:cs="Times New Roman"/>
          <w:sz w:val="24"/>
          <w:szCs w:val="24"/>
        </w:rPr>
        <w:t>6</w:t>
      </w:r>
      <w:r w:rsidR="6901D04F" w:rsidRPr="00F91DBB">
        <w:rPr>
          <w:rFonts w:ascii="Times New Roman" w:eastAsia="Times New Roman" w:hAnsi="Times New Roman" w:cs="Times New Roman"/>
          <w:sz w:val="24"/>
          <w:szCs w:val="24"/>
        </w:rPr>
        <w:t>–</w:t>
      </w:r>
      <w:r w:rsidR="000857D3" w:rsidRPr="174887FF">
        <w:rPr>
          <w:rFonts w:ascii="Times New Roman" w:eastAsia="Times New Roman" w:hAnsi="Times New Roman" w:cs="Times New Roman"/>
          <w:sz w:val="24"/>
          <w:szCs w:val="24"/>
        </w:rPr>
        <w:t>8</w:t>
      </w:r>
      <w:r w:rsidR="1EF57A50" w:rsidRPr="008348A6">
        <w:rPr>
          <w:rFonts w:ascii="Times New Roman" w:eastAsia="Times New Roman" w:hAnsi="Times New Roman" w:cs="Times New Roman"/>
          <w:sz w:val="24"/>
          <w:szCs w:val="24"/>
        </w:rPr>
        <w:t xml:space="preserve"> </w:t>
      </w:r>
      <w:r w:rsidR="15613C49" w:rsidRPr="008348A6">
        <w:rPr>
          <w:rFonts w:ascii="Times New Roman" w:eastAsia="Times New Roman" w:hAnsi="Times New Roman" w:cs="Times New Roman"/>
          <w:sz w:val="24"/>
          <w:szCs w:val="24"/>
        </w:rPr>
        <w:t>ja</w:t>
      </w:r>
      <w:r w:rsidR="42B9633F" w:rsidRPr="174887FF">
        <w:rPr>
          <w:rFonts w:ascii="Times New Roman" w:eastAsia="Times New Roman" w:hAnsi="Times New Roman" w:cs="Times New Roman"/>
          <w:sz w:val="24"/>
          <w:szCs w:val="24"/>
        </w:rPr>
        <w:t xml:space="preserve"> </w:t>
      </w:r>
      <w:r w:rsidR="371510A2" w:rsidRPr="00F91DBB">
        <w:rPr>
          <w:rFonts w:ascii="Times New Roman" w:eastAsia="Times New Roman" w:hAnsi="Times New Roman" w:cs="Times New Roman"/>
          <w:sz w:val="24"/>
          <w:szCs w:val="24"/>
        </w:rPr>
        <w:t>1</w:t>
      </w:r>
      <w:r w:rsidR="00961DBF" w:rsidRPr="174887FF">
        <w:rPr>
          <w:rFonts w:ascii="Times New Roman" w:eastAsia="Times New Roman" w:hAnsi="Times New Roman" w:cs="Times New Roman"/>
          <w:sz w:val="24"/>
          <w:szCs w:val="24"/>
        </w:rPr>
        <w:t>0</w:t>
      </w:r>
      <w:r w:rsidR="2DB2D16A" w:rsidRPr="00F91DBB">
        <w:rPr>
          <w:rFonts w:ascii="Times New Roman" w:eastAsia="Times New Roman" w:hAnsi="Times New Roman" w:cs="Times New Roman"/>
          <w:sz w:val="24"/>
          <w:szCs w:val="24"/>
        </w:rPr>
        <w:t>–</w:t>
      </w:r>
      <w:r w:rsidR="42B9633F" w:rsidRPr="00F91DBB">
        <w:rPr>
          <w:rFonts w:ascii="Times New Roman" w:eastAsia="Times New Roman" w:hAnsi="Times New Roman" w:cs="Times New Roman"/>
          <w:sz w:val="24"/>
          <w:szCs w:val="24"/>
        </w:rPr>
        <w:t>1</w:t>
      </w:r>
      <w:r w:rsidR="00961DBF" w:rsidRPr="174887FF">
        <w:rPr>
          <w:rFonts w:ascii="Times New Roman" w:eastAsia="Times New Roman" w:hAnsi="Times New Roman" w:cs="Times New Roman"/>
          <w:sz w:val="24"/>
          <w:szCs w:val="24"/>
        </w:rPr>
        <w:t>2</w:t>
      </w:r>
      <w:r w:rsidR="2DB2D16A" w:rsidRPr="008348A6">
        <w:rPr>
          <w:rFonts w:ascii="Times New Roman" w:eastAsia="Times New Roman" w:hAnsi="Times New Roman" w:cs="Times New Roman"/>
          <w:sz w:val="24"/>
          <w:szCs w:val="24"/>
        </w:rPr>
        <w:t xml:space="preserve"> </w:t>
      </w:r>
      <w:r w:rsidR="00EE19B2">
        <w:rPr>
          <w:rFonts w:ascii="Times New Roman" w:eastAsia="Times New Roman" w:hAnsi="Times New Roman" w:cs="Times New Roman"/>
          <w:sz w:val="24"/>
          <w:szCs w:val="24"/>
        </w:rPr>
        <w:t>nime</w:t>
      </w:r>
      <w:r w:rsidR="7F890319" w:rsidRPr="1CB12230">
        <w:rPr>
          <w:rFonts w:ascii="Times New Roman" w:eastAsia="Times New Roman" w:hAnsi="Times New Roman" w:cs="Times New Roman"/>
          <w:sz w:val="24"/>
          <w:szCs w:val="24"/>
        </w:rPr>
        <w:t>tatud</w:t>
      </w:r>
      <w:r w:rsidR="42B9633F" w:rsidRPr="1CB12230">
        <w:rPr>
          <w:rFonts w:ascii="Times New Roman" w:eastAsia="Times New Roman" w:hAnsi="Times New Roman" w:cs="Times New Roman"/>
          <w:sz w:val="24"/>
          <w:szCs w:val="24"/>
        </w:rPr>
        <w:t xml:space="preserve"> </w:t>
      </w:r>
      <w:r w:rsidRPr="1CB12230">
        <w:rPr>
          <w:rFonts w:ascii="Times New Roman" w:eastAsia="Times New Roman" w:hAnsi="Times New Roman" w:cs="Times New Roman"/>
          <w:sz w:val="24"/>
          <w:szCs w:val="24"/>
        </w:rPr>
        <w:t>andmetel on õiguslik tähendus.</w:t>
      </w:r>
      <w:r w:rsidR="23AD7D06" w:rsidRPr="6780EB12">
        <w:rPr>
          <w:rFonts w:ascii="Times New Roman" w:eastAsia="Times New Roman" w:hAnsi="Times New Roman" w:cs="Times New Roman"/>
          <w:sz w:val="24"/>
          <w:szCs w:val="24"/>
        </w:rPr>
        <w:t xml:space="preserve"> A</w:t>
      </w:r>
      <w:r w:rsidR="00397D4F" w:rsidRPr="6780EB12">
        <w:rPr>
          <w:rFonts w:ascii="Times New Roman" w:eastAsia="Times New Roman" w:hAnsi="Times New Roman" w:cs="Times New Roman"/>
          <w:sz w:val="24"/>
          <w:szCs w:val="24"/>
        </w:rPr>
        <w:t xml:space="preserve">ndmekogu kanne </w:t>
      </w:r>
      <w:r w:rsidR="009A064E" w:rsidRPr="6780EB12">
        <w:rPr>
          <w:rFonts w:ascii="Times New Roman" w:eastAsia="Times New Roman" w:hAnsi="Times New Roman" w:cs="Times New Roman"/>
          <w:sz w:val="24"/>
          <w:szCs w:val="24"/>
        </w:rPr>
        <w:t xml:space="preserve">tehakse </w:t>
      </w:r>
      <w:r w:rsidR="001A0C4B" w:rsidRPr="6780EB12">
        <w:rPr>
          <w:rFonts w:ascii="Times New Roman" w:eastAsia="Times New Roman" w:hAnsi="Times New Roman" w:cs="Times New Roman"/>
          <w:sz w:val="24"/>
          <w:szCs w:val="24"/>
        </w:rPr>
        <w:t>viie kalendripäeva jooksul</w:t>
      </w:r>
      <w:r w:rsidR="001A0C4B" w:rsidRPr="6780EB12" w:rsidDel="009A064E">
        <w:rPr>
          <w:rFonts w:ascii="Times New Roman" w:eastAsia="Times New Roman" w:hAnsi="Times New Roman" w:cs="Times New Roman"/>
          <w:sz w:val="24"/>
          <w:szCs w:val="24"/>
        </w:rPr>
        <w:t xml:space="preserve"> </w:t>
      </w:r>
      <w:r w:rsidR="23AD7D06" w:rsidRPr="6780EB12">
        <w:rPr>
          <w:rFonts w:ascii="Times New Roman" w:eastAsia="Times New Roman" w:hAnsi="Times New Roman" w:cs="Times New Roman"/>
          <w:sz w:val="24"/>
          <w:szCs w:val="24"/>
        </w:rPr>
        <w:t xml:space="preserve">kande tegemise aluseks olevate nõuetekohaselt vormistatud dokumentide Tervisekassasse </w:t>
      </w:r>
      <w:r w:rsidR="4BA5BDF2" w:rsidRPr="22D1F5E1">
        <w:rPr>
          <w:rFonts w:ascii="Times New Roman" w:eastAsia="Times New Roman" w:hAnsi="Times New Roman" w:cs="Times New Roman"/>
          <w:sz w:val="24"/>
          <w:szCs w:val="24"/>
        </w:rPr>
        <w:t>saabumis</w:t>
      </w:r>
      <w:r w:rsidR="2BC23A83" w:rsidRPr="22D1F5E1">
        <w:rPr>
          <w:rFonts w:ascii="Times New Roman" w:eastAsia="Times New Roman" w:hAnsi="Times New Roman" w:cs="Times New Roman"/>
          <w:sz w:val="24"/>
          <w:szCs w:val="24"/>
        </w:rPr>
        <w:t>est</w:t>
      </w:r>
      <w:r w:rsidR="23AD7D06" w:rsidRPr="6780EB12">
        <w:rPr>
          <w:rFonts w:ascii="Times New Roman" w:eastAsia="Times New Roman" w:hAnsi="Times New Roman" w:cs="Times New Roman"/>
          <w:sz w:val="24"/>
          <w:szCs w:val="24"/>
        </w:rPr>
        <w:t xml:space="preserve"> </w:t>
      </w:r>
      <w:r w:rsidR="001A0C4B">
        <w:rPr>
          <w:rFonts w:ascii="Times New Roman" w:eastAsia="Times New Roman" w:hAnsi="Times New Roman" w:cs="Times New Roman"/>
          <w:sz w:val="24"/>
          <w:szCs w:val="24"/>
        </w:rPr>
        <w:t>arvates.</w:t>
      </w:r>
    </w:p>
    <w:p w14:paraId="6E74B687" w14:textId="21F36DE7"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6F17588E" w14:textId="1D0191EC" w:rsidR="00F9657B" w:rsidRPr="00784ECF" w:rsidRDefault="3913072D"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(2) Tervise infosüsteemi kaasvastutavad töötlejad on Sotsiaalministeerium</w:t>
      </w:r>
      <w:r w:rsidR="00F9657B" w:rsidRPr="661FC723">
        <w:rPr>
          <w:rFonts w:ascii="Times New Roman" w:eastAsia="Times New Roman" w:hAnsi="Times New Roman" w:cs="Times New Roman"/>
          <w:sz w:val="24"/>
          <w:szCs w:val="24"/>
        </w:rPr>
        <w:t xml:space="preserve"> ja </w:t>
      </w:r>
      <w:r w:rsidRPr="661FC723">
        <w:rPr>
          <w:rFonts w:ascii="Times New Roman" w:eastAsia="Times New Roman" w:hAnsi="Times New Roman" w:cs="Times New Roman"/>
          <w:sz w:val="24"/>
          <w:szCs w:val="24"/>
        </w:rPr>
        <w:t>Tervisekassa.</w:t>
      </w:r>
    </w:p>
    <w:p w14:paraId="6B99749E" w14:textId="72BFE8DA"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22757295" w14:textId="54560B9C" w:rsidR="00720615" w:rsidRPr="00784ECF" w:rsidRDefault="4E658BCC"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 xml:space="preserve">(3) Tervise infosüsteemi põhimääruse kehtestab </w:t>
      </w:r>
      <w:r w:rsidR="025156CB" w:rsidRPr="661FC723">
        <w:rPr>
          <w:rFonts w:ascii="Times New Roman" w:eastAsia="Times New Roman" w:hAnsi="Times New Roman" w:cs="Times New Roman"/>
          <w:sz w:val="24"/>
          <w:szCs w:val="24"/>
        </w:rPr>
        <w:t>valdkonna eest vastutav minister</w:t>
      </w:r>
      <w:r w:rsidRPr="661FC723">
        <w:rPr>
          <w:rFonts w:ascii="Times New Roman" w:eastAsia="Times New Roman" w:hAnsi="Times New Roman" w:cs="Times New Roman"/>
          <w:sz w:val="24"/>
          <w:szCs w:val="24"/>
        </w:rPr>
        <w:t xml:space="preserve"> määrusega, milles sätestatakse:</w:t>
      </w:r>
    </w:p>
    <w:p w14:paraId="06B456B6" w14:textId="3D24A20B" w:rsidR="00720615" w:rsidRPr="00784ECF" w:rsidRDefault="1CCCDA92" w:rsidP="00E86B95">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infosüsteemi kaasvastutavate töötlejate </w:t>
      </w:r>
      <w:r w:rsidR="507F7AB7" w:rsidRPr="5EA7B4B9">
        <w:rPr>
          <w:rFonts w:ascii="Times New Roman" w:eastAsia="Times New Roman" w:hAnsi="Times New Roman" w:cs="Times New Roman"/>
          <w:sz w:val="24"/>
          <w:szCs w:val="24"/>
        </w:rPr>
        <w:t>ja</w:t>
      </w:r>
      <w:r w:rsidRPr="5EA7B4B9">
        <w:rPr>
          <w:rFonts w:ascii="Times New Roman" w:eastAsia="Times New Roman" w:hAnsi="Times New Roman" w:cs="Times New Roman"/>
          <w:sz w:val="24"/>
          <w:szCs w:val="24"/>
        </w:rPr>
        <w:t xml:space="preserve"> volitatud töötleja ülesanded;</w:t>
      </w:r>
    </w:p>
    <w:p w14:paraId="235F7693" w14:textId="0FA39319" w:rsidR="00720615" w:rsidRPr="00784ECF" w:rsidRDefault="004A8184" w:rsidP="00E86B95">
      <w:pPr>
        <w:pStyle w:val="Loendilik"/>
        <w:spacing w:after="0" w:line="240" w:lineRule="auto"/>
        <w:ind w:left="0"/>
        <w:jc w:val="both"/>
        <w:rPr>
          <w:rFonts w:ascii="Times New Roman" w:eastAsia="Times New Roman" w:hAnsi="Times New Roman" w:cs="Times New Roman"/>
          <w:sz w:val="24"/>
          <w:szCs w:val="24"/>
        </w:rPr>
      </w:pPr>
      <w:r w:rsidRPr="1D2D9D24">
        <w:rPr>
          <w:rFonts w:ascii="Times New Roman" w:eastAsia="Times New Roman" w:hAnsi="Times New Roman" w:cs="Times New Roman"/>
          <w:sz w:val="24"/>
          <w:szCs w:val="24"/>
        </w:rPr>
        <w:t>2) infosüsteemi kogutavate andmete</w:t>
      </w:r>
      <w:r w:rsidR="51311BFA" w:rsidRPr="1D2D9D24">
        <w:rPr>
          <w:rFonts w:ascii="Times New Roman" w:eastAsia="Times New Roman" w:hAnsi="Times New Roman" w:cs="Times New Roman"/>
          <w:sz w:val="24"/>
          <w:szCs w:val="24"/>
        </w:rPr>
        <w:t xml:space="preserve"> täp</w:t>
      </w:r>
      <w:r w:rsidR="569CF73D" w:rsidRPr="1D2D9D24">
        <w:rPr>
          <w:rFonts w:ascii="Times New Roman" w:eastAsia="Times New Roman" w:hAnsi="Times New Roman" w:cs="Times New Roman"/>
          <w:sz w:val="24"/>
          <w:szCs w:val="24"/>
        </w:rPr>
        <w:t>s</w:t>
      </w:r>
      <w:r w:rsidR="51311BFA" w:rsidRPr="1D2D9D24">
        <w:rPr>
          <w:rFonts w:ascii="Times New Roman" w:eastAsia="Times New Roman" w:hAnsi="Times New Roman" w:cs="Times New Roman"/>
          <w:sz w:val="24"/>
          <w:szCs w:val="24"/>
        </w:rPr>
        <w:t>e</w:t>
      </w:r>
      <w:r w:rsidR="47C5C0C7" w:rsidRPr="1D2D9D24">
        <w:rPr>
          <w:rFonts w:ascii="Times New Roman" w:eastAsia="Times New Roman" w:hAnsi="Times New Roman" w:cs="Times New Roman"/>
          <w:sz w:val="24"/>
          <w:szCs w:val="24"/>
        </w:rPr>
        <w:t>m</w:t>
      </w:r>
      <w:r w:rsidRPr="1D2D9D24">
        <w:rPr>
          <w:rFonts w:ascii="Times New Roman" w:eastAsia="Times New Roman" w:hAnsi="Times New Roman" w:cs="Times New Roman"/>
          <w:sz w:val="24"/>
          <w:szCs w:val="24"/>
        </w:rPr>
        <w:t xml:space="preserve"> koosseis ja edastamise kord;</w:t>
      </w:r>
    </w:p>
    <w:p w14:paraId="3A5C1925" w14:textId="514D0A36" w:rsidR="00720615" w:rsidRPr="00784ECF" w:rsidRDefault="20E4BB45" w:rsidP="0320ADFC">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andmete õigsuse tagamise kord;</w:t>
      </w:r>
    </w:p>
    <w:p w14:paraId="080F00FA" w14:textId="16977952" w:rsidR="00720615" w:rsidRPr="00784ECF" w:rsidRDefault="20E4BB45" w:rsidP="00E86B95">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4) isiku tahteavaldused ja nende menetlemise kord;</w:t>
      </w:r>
    </w:p>
    <w:p w14:paraId="6E5050E9" w14:textId="08DD7076" w:rsidR="0AD5404D" w:rsidRPr="00784ECF" w:rsidRDefault="4E658BCC" w:rsidP="6204806B">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5) andmetele juurdepääsu</w:t>
      </w:r>
      <w:r w:rsidR="280D8151" w:rsidRPr="00784ECF">
        <w:rPr>
          <w:rFonts w:ascii="Times New Roman" w:eastAsia="Times New Roman" w:hAnsi="Times New Roman" w:cs="Times New Roman"/>
          <w:sz w:val="24"/>
          <w:szCs w:val="24"/>
        </w:rPr>
        <w:t xml:space="preserve"> ja </w:t>
      </w:r>
      <w:r w:rsidRPr="00784ECF">
        <w:rPr>
          <w:rFonts w:ascii="Times New Roman" w:eastAsia="Times New Roman" w:hAnsi="Times New Roman" w:cs="Times New Roman"/>
          <w:sz w:val="24"/>
          <w:szCs w:val="24"/>
        </w:rPr>
        <w:t>andmete väljastamise täpsem kord;</w:t>
      </w:r>
    </w:p>
    <w:p w14:paraId="3291CE77" w14:textId="430DF328" w:rsidR="00720615" w:rsidRPr="00784ECF" w:rsidRDefault="28470E20" w:rsidP="6204806B">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6</w:t>
      </w:r>
      <w:r w:rsidR="4E658BCC" w:rsidRPr="00784ECF">
        <w:rPr>
          <w:rFonts w:ascii="Times New Roman" w:eastAsia="Times New Roman" w:hAnsi="Times New Roman" w:cs="Times New Roman"/>
          <w:sz w:val="24"/>
          <w:szCs w:val="24"/>
        </w:rPr>
        <w:t>) andmeandjate loetelu ja nendelt saadavad andmed;</w:t>
      </w:r>
    </w:p>
    <w:p w14:paraId="4CDECBCA" w14:textId="2850D6C1" w:rsidR="29E3B872" w:rsidRPr="00784ECF" w:rsidRDefault="00C82868" w:rsidP="1CC0A3AA">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F91DBB">
        <w:rPr>
          <w:rFonts w:ascii="Times New Roman" w:eastAsia="Times New Roman" w:hAnsi="Times New Roman" w:cs="Times New Roman"/>
          <w:sz w:val="24"/>
          <w:szCs w:val="24"/>
          <w:vertAlign w:val="superscript"/>
        </w:rPr>
        <w:t>1</w:t>
      </w:r>
      <w:r w:rsidR="29E3B872" w:rsidRPr="00784ECF">
        <w:rPr>
          <w:rFonts w:ascii="Times New Roman" w:eastAsia="Times New Roman" w:hAnsi="Times New Roman" w:cs="Times New Roman"/>
          <w:sz w:val="24"/>
          <w:szCs w:val="24"/>
        </w:rPr>
        <w:t>) andmetöötluse logimise kord;</w:t>
      </w:r>
    </w:p>
    <w:p w14:paraId="7FA56FB0" w14:textId="3EB2C3BC" w:rsidR="00720615" w:rsidRPr="00784ECF" w:rsidRDefault="002C03D8" w:rsidP="6204806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4E658BCC" w:rsidRPr="00784ECF">
        <w:rPr>
          <w:rFonts w:ascii="Times New Roman" w:eastAsia="Times New Roman" w:hAnsi="Times New Roman" w:cs="Times New Roman"/>
          <w:sz w:val="24"/>
          <w:szCs w:val="24"/>
        </w:rPr>
        <w:t>) infosüsteemi rahastamine;</w:t>
      </w:r>
    </w:p>
    <w:p w14:paraId="39FC2B75" w14:textId="165C6AA6" w:rsidR="00F9657B" w:rsidRPr="00784ECF" w:rsidRDefault="002C03D8" w:rsidP="6204806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4E658BCC" w:rsidRPr="00784ECF">
        <w:rPr>
          <w:rFonts w:ascii="Times New Roman" w:eastAsia="Times New Roman" w:hAnsi="Times New Roman" w:cs="Times New Roman"/>
          <w:sz w:val="24"/>
          <w:szCs w:val="24"/>
        </w:rPr>
        <w:t>) muud korraldusküsimused.</w:t>
      </w:r>
    </w:p>
    <w:p w14:paraId="0D0D99D9" w14:textId="19B474C0" w:rsidR="00F9657B" w:rsidRPr="00784ECF" w:rsidRDefault="00F9657B" w:rsidP="00E86B95">
      <w:pPr>
        <w:pStyle w:val="Loendilik"/>
        <w:spacing w:after="0" w:line="240" w:lineRule="auto"/>
        <w:ind w:left="0"/>
        <w:jc w:val="both"/>
        <w:rPr>
          <w:rFonts w:ascii="Times New Roman" w:eastAsia="Times New Roman" w:hAnsi="Times New Roman" w:cs="Times New Roman"/>
          <w:sz w:val="24"/>
          <w:szCs w:val="24"/>
        </w:rPr>
      </w:pPr>
    </w:p>
    <w:p w14:paraId="7B7F6E18" w14:textId="083C90EA" w:rsidR="005B0304" w:rsidRPr="00784ECF" w:rsidRDefault="08B3308D"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(4) Tervise infosüsteemis töödeldakse järgmisi andmeid:</w:t>
      </w:r>
    </w:p>
    <w:p w14:paraId="5F28C16E" w14:textId="75BAA35A" w:rsidR="00F9657B" w:rsidRPr="00784ECF" w:rsidRDefault="67708A1A" w:rsidP="14FA2CEB">
      <w:pPr>
        <w:pStyle w:val="Loendilik"/>
        <w:spacing w:after="0" w:line="240" w:lineRule="auto"/>
        <w:ind w:left="0"/>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w:t>
      </w:r>
      <w:r w:rsidR="01CC7819" w:rsidRPr="5EA7B4B9">
        <w:rPr>
          <w:rFonts w:ascii="Times New Roman" w:eastAsia="Times New Roman" w:hAnsi="Times New Roman" w:cs="Times New Roman"/>
          <w:sz w:val="24"/>
          <w:szCs w:val="24"/>
        </w:rPr>
        <w:t>isiku</w:t>
      </w:r>
      <w:r w:rsidRPr="5EA7B4B9">
        <w:rPr>
          <w:rFonts w:ascii="Times New Roman" w:eastAsia="Times New Roman" w:hAnsi="Times New Roman" w:cs="Times New Roman"/>
          <w:sz w:val="24"/>
          <w:szCs w:val="24"/>
        </w:rPr>
        <w:t xml:space="preserve"> üldandmed</w:t>
      </w:r>
      <w:r w:rsidR="47C5AAE8" w:rsidRPr="5EA7B4B9">
        <w:rPr>
          <w:rFonts w:ascii="Times New Roman" w:eastAsia="Times New Roman" w:hAnsi="Times New Roman" w:cs="Times New Roman"/>
          <w:sz w:val="24"/>
          <w:szCs w:val="24"/>
        </w:rPr>
        <w:t xml:space="preserve"> </w:t>
      </w:r>
      <w:r w:rsidR="52D2D471" w:rsidRPr="5EA7B4B9">
        <w:rPr>
          <w:rFonts w:ascii="Times New Roman" w:eastAsia="Times New Roman" w:hAnsi="Times New Roman" w:cs="Times New Roman"/>
          <w:sz w:val="24"/>
          <w:szCs w:val="24"/>
        </w:rPr>
        <w:t>ja</w:t>
      </w:r>
      <w:r w:rsidR="47C5AAE8" w:rsidRPr="5EA7B4B9">
        <w:rPr>
          <w:rFonts w:ascii="Times New Roman" w:eastAsia="Times New Roman" w:hAnsi="Times New Roman" w:cs="Times New Roman"/>
          <w:sz w:val="24"/>
          <w:szCs w:val="24"/>
        </w:rPr>
        <w:t xml:space="preserve"> </w:t>
      </w:r>
      <w:r w:rsidR="77BD108D" w:rsidRPr="5EA7B4B9">
        <w:rPr>
          <w:rFonts w:ascii="Times New Roman" w:eastAsia="Times New Roman" w:hAnsi="Times New Roman" w:cs="Times New Roman"/>
          <w:sz w:val="24"/>
          <w:szCs w:val="24"/>
        </w:rPr>
        <w:t>tema</w:t>
      </w:r>
      <w:r w:rsidR="47C5AAE8" w:rsidRPr="5EA7B4B9">
        <w:rPr>
          <w:rFonts w:ascii="Times New Roman" w:eastAsia="Times New Roman" w:hAnsi="Times New Roman" w:cs="Times New Roman"/>
          <w:sz w:val="24"/>
          <w:szCs w:val="24"/>
        </w:rPr>
        <w:t xml:space="preserve"> varasemad üldandmed</w:t>
      </w:r>
      <w:r w:rsidRPr="5EA7B4B9">
        <w:rPr>
          <w:rFonts w:ascii="Times New Roman" w:eastAsia="Times New Roman" w:hAnsi="Times New Roman" w:cs="Times New Roman"/>
          <w:sz w:val="24"/>
          <w:szCs w:val="24"/>
        </w:rPr>
        <w:t>;</w:t>
      </w:r>
    </w:p>
    <w:p w14:paraId="21DB72C6" w14:textId="773D0593" w:rsidR="007C7037" w:rsidRPr="00784ECF" w:rsidRDefault="4AD462DC" w:rsidP="0BDA3A30">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 xml:space="preserve">2) </w:t>
      </w:r>
      <w:r w:rsidR="0B960074" w:rsidRPr="0BDA3A30">
        <w:rPr>
          <w:rFonts w:ascii="Times New Roman" w:eastAsia="Times New Roman" w:hAnsi="Times New Roman" w:cs="Times New Roman"/>
          <w:sz w:val="24"/>
          <w:szCs w:val="24"/>
        </w:rPr>
        <w:t xml:space="preserve">isiku muud andmed – </w:t>
      </w:r>
      <w:r w:rsidR="3A1AFF3C" w:rsidRPr="0BDA3A30">
        <w:rPr>
          <w:rFonts w:ascii="Times New Roman" w:eastAsia="Times New Roman" w:hAnsi="Times New Roman" w:cs="Times New Roman"/>
          <w:sz w:val="24"/>
          <w:szCs w:val="24"/>
        </w:rPr>
        <w:t xml:space="preserve">töökoha, hariduse ja perearsti andmed, </w:t>
      </w:r>
      <w:r w:rsidR="36F6C40B" w:rsidRPr="008348A6">
        <w:rPr>
          <w:rFonts w:ascii="Times New Roman" w:eastAsia="Times New Roman" w:hAnsi="Times New Roman" w:cs="Times New Roman"/>
          <w:sz w:val="24"/>
          <w:szCs w:val="24"/>
        </w:rPr>
        <w:t xml:space="preserve">allkirja kujutis, </w:t>
      </w:r>
      <w:r w:rsidR="2361361A" w:rsidRPr="0BDA3A30">
        <w:rPr>
          <w:rFonts w:ascii="Times New Roman" w:eastAsia="Times New Roman" w:hAnsi="Times New Roman" w:cs="Times New Roman"/>
          <w:sz w:val="24"/>
          <w:szCs w:val="24"/>
        </w:rPr>
        <w:t>tahteavaldus</w:t>
      </w:r>
      <w:r w:rsidR="27BF1F06" w:rsidRPr="0BDA3A30">
        <w:rPr>
          <w:rFonts w:ascii="Times New Roman" w:eastAsia="Times New Roman" w:hAnsi="Times New Roman" w:cs="Times New Roman"/>
          <w:sz w:val="24"/>
          <w:szCs w:val="24"/>
        </w:rPr>
        <w:t>e andmed</w:t>
      </w:r>
      <w:r w:rsidR="2361361A" w:rsidRPr="0BDA3A30">
        <w:rPr>
          <w:rFonts w:ascii="Times New Roman" w:eastAsia="Times New Roman" w:hAnsi="Times New Roman" w:cs="Times New Roman"/>
          <w:sz w:val="24"/>
          <w:szCs w:val="24"/>
        </w:rPr>
        <w:t>,</w:t>
      </w:r>
      <w:r w:rsidR="7869126B" w:rsidRPr="0BDA3A30">
        <w:rPr>
          <w:rFonts w:ascii="Times New Roman" w:eastAsia="Times New Roman" w:hAnsi="Times New Roman" w:cs="Times New Roman"/>
          <w:sz w:val="24"/>
          <w:szCs w:val="24"/>
        </w:rPr>
        <w:t xml:space="preserve"> arvelduskonto ning</w:t>
      </w:r>
      <w:r w:rsidR="2361361A" w:rsidRPr="0BDA3A30">
        <w:rPr>
          <w:rFonts w:ascii="Times New Roman" w:eastAsia="Times New Roman" w:hAnsi="Times New Roman" w:cs="Times New Roman"/>
          <w:sz w:val="24"/>
          <w:szCs w:val="24"/>
        </w:rPr>
        <w:t xml:space="preserve"> </w:t>
      </w:r>
      <w:r w:rsidR="765037FA" w:rsidRPr="0BDA3A30">
        <w:rPr>
          <w:rFonts w:ascii="Times New Roman" w:eastAsia="Times New Roman" w:hAnsi="Times New Roman" w:cs="Times New Roman"/>
          <w:sz w:val="24"/>
          <w:szCs w:val="24"/>
        </w:rPr>
        <w:t>surmaaeg</w:t>
      </w:r>
      <w:r w:rsidR="1F4B0FEE" w:rsidRPr="0BDA3A30">
        <w:rPr>
          <w:rFonts w:ascii="Times New Roman" w:eastAsia="Times New Roman" w:hAnsi="Times New Roman" w:cs="Times New Roman"/>
          <w:sz w:val="24"/>
          <w:szCs w:val="24"/>
        </w:rPr>
        <w:t>;</w:t>
      </w:r>
    </w:p>
    <w:p w14:paraId="358A6BA6" w14:textId="30D17A11" w:rsidR="00F9657B" w:rsidRPr="00784ECF" w:rsidRDefault="00E76C03" w:rsidP="00E86B95">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91DBB">
        <w:rPr>
          <w:rFonts w:ascii="Times New Roman" w:eastAsia="Times New Roman" w:hAnsi="Times New Roman" w:cs="Times New Roman"/>
          <w:sz w:val="24"/>
          <w:szCs w:val="24"/>
          <w:vertAlign w:val="superscript"/>
        </w:rPr>
        <w:t>1</w:t>
      </w:r>
      <w:r w:rsidR="53C03782" w:rsidRPr="0BDA3A30">
        <w:rPr>
          <w:rFonts w:ascii="Times New Roman" w:eastAsia="Times New Roman" w:hAnsi="Times New Roman" w:cs="Times New Roman"/>
          <w:sz w:val="24"/>
          <w:szCs w:val="24"/>
        </w:rPr>
        <w:t xml:space="preserve">) eestkostja või esindaja </w:t>
      </w:r>
      <w:r w:rsidR="51F7F9C1" w:rsidRPr="0BDA3A30">
        <w:rPr>
          <w:rFonts w:ascii="Times New Roman" w:eastAsia="Times New Roman" w:hAnsi="Times New Roman" w:cs="Times New Roman"/>
          <w:sz w:val="24"/>
          <w:szCs w:val="24"/>
        </w:rPr>
        <w:t>üld</w:t>
      </w:r>
      <w:r w:rsidR="53C03782" w:rsidRPr="0BDA3A30">
        <w:rPr>
          <w:rFonts w:ascii="Times New Roman" w:eastAsia="Times New Roman" w:hAnsi="Times New Roman" w:cs="Times New Roman"/>
          <w:sz w:val="24"/>
          <w:szCs w:val="24"/>
        </w:rPr>
        <w:t>andmed;</w:t>
      </w:r>
    </w:p>
    <w:p w14:paraId="23ECB212" w14:textId="17A17080" w:rsidR="7EC7FDCD" w:rsidRPr="00784ECF" w:rsidRDefault="00E76C03" w:rsidP="14FA2CE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F91DBB">
        <w:rPr>
          <w:rFonts w:ascii="Times New Roman" w:eastAsia="Times New Roman" w:hAnsi="Times New Roman" w:cs="Times New Roman"/>
          <w:sz w:val="24"/>
          <w:szCs w:val="24"/>
          <w:vertAlign w:val="superscript"/>
        </w:rPr>
        <w:t>2</w:t>
      </w:r>
      <w:r w:rsidR="6E776A6B" w:rsidRPr="0BDA3A30">
        <w:rPr>
          <w:rFonts w:ascii="Times New Roman" w:eastAsia="Times New Roman" w:hAnsi="Times New Roman" w:cs="Times New Roman"/>
          <w:sz w:val="24"/>
          <w:szCs w:val="24"/>
        </w:rPr>
        <w:t xml:space="preserve">) ravikindlustuse andmed </w:t>
      </w:r>
      <w:r w:rsidR="0FB6F8DD" w:rsidRPr="0BDA3A30">
        <w:rPr>
          <w:rFonts w:ascii="Times New Roman" w:eastAsia="Times New Roman" w:hAnsi="Times New Roman" w:cs="Times New Roman"/>
          <w:sz w:val="24"/>
          <w:szCs w:val="24"/>
        </w:rPr>
        <w:t>–</w:t>
      </w:r>
      <w:r w:rsidR="6E776A6B" w:rsidRPr="0BDA3A30">
        <w:rPr>
          <w:rFonts w:ascii="Times New Roman" w:eastAsia="Times New Roman" w:hAnsi="Times New Roman" w:cs="Times New Roman"/>
          <w:sz w:val="24"/>
          <w:szCs w:val="24"/>
        </w:rPr>
        <w:t xml:space="preserve"> kindlustuskaitse või muu tasu maksmise kohustuse ülevõtmise aluse tekkimise, lõppemise ja peatumise aluseks olevad andmed;</w:t>
      </w:r>
    </w:p>
    <w:p w14:paraId="32CA924A" w14:textId="1D234952" w:rsidR="005D6366" w:rsidRPr="00784ECF" w:rsidRDefault="00D249C3" w:rsidP="0BDA3A30">
      <w:pPr>
        <w:pStyle w:val="Loendilik"/>
        <w:spacing w:after="0" w:line="240" w:lineRule="auto"/>
        <w:ind w:left="0"/>
        <w:jc w:val="both"/>
      </w:pPr>
      <w:r>
        <w:rPr>
          <w:rFonts w:ascii="Times New Roman" w:eastAsia="Times New Roman" w:hAnsi="Times New Roman" w:cs="Times New Roman"/>
          <w:sz w:val="24"/>
          <w:szCs w:val="24"/>
        </w:rPr>
        <w:t>3</w:t>
      </w:r>
      <w:r w:rsidR="660D1429" w:rsidRPr="0BDA3A30">
        <w:rPr>
          <w:rFonts w:ascii="Times New Roman" w:eastAsia="Times New Roman" w:hAnsi="Times New Roman" w:cs="Times New Roman"/>
          <w:sz w:val="24"/>
          <w:szCs w:val="24"/>
        </w:rPr>
        <w:t>) isikut puudutavad meditsiinilised</w:t>
      </w:r>
      <w:r w:rsidR="158F7D11" w:rsidRPr="0BDA3A30">
        <w:rPr>
          <w:rFonts w:ascii="Times New Roman" w:eastAsia="Times New Roman" w:hAnsi="Times New Roman" w:cs="Times New Roman"/>
          <w:sz w:val="24"/>
          <w:szCs w:val="24"/>
        </w:rPr>
        <w:t xml:space="preserve"> ja muud tervise</w:t>
      </w:r>
      <w:r w:rsidR="660D1429" w:rsidRPr="0BDA3A30">
        <w:rPr>
          <w:rFonts w:ascii="Times New Roman" w:eastAsia="Times New Roman" w:hAnsi="Times New Roman" w:cs="Times New Roman"/>
          <w:sz w:val="24"/>
          <w:szCs w:val="24"/>
        </w:rPr>
        <w:t xml:space="preserve">andmed – </w:t>
      </w:r>
      <w:r w:rsidR="7DAA5F48" w:rsidRPr="0BDA3A30">
        <w:rPr>
          <w:rFonts w:ascii="Times New Roman" w:eastAsia="Times New Roman" w:hAnsi="Times New Roman" w:cs="Times New Roman"/>
          <w:sz w:val="24"/>
          <w:szCs w:val="24"/>
        </w:rPr>
        <w:t>raviprotsessi ja terviseseisundit kirjeldavad andmed, geneetilised andmed, terviseriskide, tervisekäitumise ja elustiili andmed ning muud tervisega seotud andmed;</w:t>
      </w:r>
    </w:p>
    <w:p w14:paraId="4EF4FFD1" w14:textId="22C91ECE" w:rsidR="166AA518" w:rsidRPr="00784ECF" w:rsidRDefault="00E62184" w:rsidP="14FA2CE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660D1429" w:rsidRPr="0BDA3A30">
        <w:rPr>
          <w:rFonts w:ascii="Times New Roman" w:eastAsia="Times New Roman" w:hAnsi="Times New Roman" w:cs="Times New Roman"/>
          <w:sz w:val="24"/>
          <w:szCs w:val="24"/>
        </w:rPr>
        <w:t>)</w:t>
      </w:r>
      <w:r w:rsidR="66A2B820" w:rsidRPr="0BDA3A30">
        <w:rPr>
          <w:rFonts w:ascii="Times New Roman" w:eastAsia="Times New Roman" w:hAnsi="Times New Roman" w:cs="Times New Roman"/>
          <w:sz w:val="24"/>
          <w:szCs w:val="24"/>
        </w:rPr>
        <w:t xml:space="preserve"> </w:t>
      </w:r>
      <w:r w:rsidR="660D1429" w:rsidRPr="0BDA3A30">
        <w:rPr>
          <w:rFonts w:ascii="Times New Roman" w:eastAsia="Times New Roman" w:hAnsi="Times New Roman" w:cs="Times New Roman"/>
          <w:sz w:val="24"/>
          <w:szCs w:val="24"/>
        </w:rPr>
        <w:t>dokumendi</w:t>
      </w:r>
      <w:r w:rsidR="716EC85F" w:rsidRPr="0BDA3A30">
        <w:rPr>
          <w:rFonts w:ascii="Times New Roman" w:eastAsia="Times New Roman" w:hAnsi="Times New Roman" w:cs="Times New Roman"/>
          <w:sz w:val="24"/>
          <w:szCs w:val="24"/>
        </w:rPr>
        <w:t xml:space="preserve"> või andmestiku</w:t>
      </w:r>
      <w:r w:rsidR="660D1429" w:rsidRPr="0BDA3A30">
        <w:rPr>
          <w:rFonts w:ascii="Times New Roman" w:eastAsia="Times New Roman" w:hAnsi="Times New Roman" w:cs="Times New Roman"/>
          <w:sz w:val="24"/>
          <w:szCs w:val="24"/>
        </w:rPr>
        <w:t xml:space="preserve"> koostaja andmed – nimi, kood, tegevusluba, kutse või eriala ja kontaktandmed;</w:t>
      </w:r>
    </w:p>
    <w:p w14:paraId="08B8AEE4" w14:textId="3DEF9B27" w:rsidR="5C49FBEC" w:rsidRPr="008348A6" w:rsidRDefault="00782E56" w:rsidP="0BDA3A30">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348A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sidR="5C49FBEC" w:rsidRPr="0BDA3A30">
        <w:rPr>
          <w:rFonts w:ascii="Times New Roman" w:eastAsia="Times New Roman" w:hAnsi="Times New Roman" w:cs="Times New Roman"/>
          <w:sz w:val="24"/>
          <w:szCs w:val="24"/>
        </w:rPr>
        <w:t xml:space="preserve"> isikule </w:t>
      </w:r>
      <w:r w:rsidR="5C49FBEC" w:rsidRPr="008348A6">
        <w:rPr>
          <w:rFonts w:ascii="Times New Roman" w:eastAsia="Times New Roman" w:hAnsi="Times New Roman" w:cs="Times New Roman"/>
          <w:sz w:val="24"/>
          <w:szCs w:val="24"/>
        </w:rPr>
        <w:t>osutatavate teenustega seotud andmed – kutsed, soovitused ja teavitused ning tervishoiuteenusega seotud tagasiside küsimustikud;</w:t>
      </w:r>
    </w:p>
    <w:p w14:paraId="43201A60" w14:textId="66C23044" w:rsidR="6083C7D9" w:rsidRPr="00784ECF" w:rsidRDefault="0010345C"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E91E017" w:rsidRPr="29F7E32D">
        <w:rPr>
          <w:rFonts w:ascii="Times New Roman" w:eastAsia="Times New Roman" w:hAnsi="Times New Roman" w:cs="Times New Roman"/>
          <w:sz w:val="24"/>
          <w:szCs w:val="24"/>
        </w:rPr>
        <w:t>) ravijärjekorra ja digiregistratuuri pidamise andmed;</w:t>
      </w:r>
    </w:p>
    <w:p w14:paraId="112E09CF" w14:textId="7640550F" w:rsidR="7DE150CB" w:rsidRPr="00784ECF" w:rsidRDefault="0010345C"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576C1EEF" w:rsidRPr="29F7E32D">
        <w:rPr>
          <w:rFonts w:ascii="Times New Roman" w:eastAsia="Times New Roman" w:hAnsi="Times New Roman" w:cs="Times New Roman"/>
          <w:sz w:val="24"/>
          <w:szCs w:val="24"/>
        </w:rPr>
        <w:t>) mitterahaliste ravikindlustushüvitiste eest tasumise aluseks olevad andmed;</w:t>
      </w:r>
    </w:p>
    <w:p w14:paraId="4CCEF219" w14:textId="087DD4DC" w:rsidR="3863DBA4" w:rsidRPr="00784ECF" w:rsidRDefault="00AF62C1"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5A39962" w:rsidRPr="29F7E32D">
        <w:rPr>
          <w:rFonts w:ascii="Times New Roman" w:eastAsia="Times New Roman" w:hAnsi="Times New Roman" w:cs="Times New Roman"/>
          <w:sz w:val="24"/>
          <w:szCs w:val="24"/>
        </w:rPr>
        <w:t>) rahaliste ravikindlustushüvitiste väljamaksmise aluseks olevad andmed</w:t>
      </w:r>
      <w:r w:rsidR="066CEF69" w:rsidRPr="29F7E32D">
        <w:rPr>
          <w:rFonts w:ascii="Times New Roman" w:eastAsia="Times New Roman" w:hAnsi="Times New Roman" w:cs="Times New Roman"/>
          <w:sz w:val="24"/>
          <w:szCs w:val="24"/>
        </w:rPr>
        <w:t xml:space="preserve"> ja dokumendid</w:t>
      </w:r>
      <w:r w:rsidR="05A39962" w:rsidRPr="29F7E32D">
        <w:rPr>
          <w:rFonts w:ascii="Times New Roman" w:eastAsia="Times New Roman" w:hAnsi="Times New Roman" w:cs="Times New Roman"/>
          <w:sz w:val="24"/>
          <w:szCs w:val="24"/>
        </w:rPr>
        <w:t>;</w:t>
      </w:r>
    </w:p>
    <w:p w14:paraId="17BC231F" w14:textId="22F6CF8B" w:rsidR="5DD74181" w:rsidRPr="00784ECF" w:rsidRDefault="00AF62C1" w:rsidP="29F7E32D">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5A39962" w:rsidRPr="29F7E32D">
        <w:rPr>
          <w:rFonts w:ascii="Times New Roman" w:eastAsia="Times New Roman" w:hAnsi="Times New Roman" w:cs="Times New Roman"/>
          <w:sz w:val="24"/>
          <w:szCs w:val="24"/>
        </w:rPr>
        <w:t>) isiku kinnipidamisasutuses, kinnipidamiskeskuses või arestimajas viibimise andmed;</w:t>
      </w:r>
    </w:p>
    <w:p w14:paraId="4582B502" w14:textId="19293A23" w:rsidR="51BEFF53" w:rsidRPr="00784ECF" w:rsidRDefault="00AF62C1" w:rsidP="14FA2CEB">
      <w:pPr>
        <w:pStyle w:val="Loendilik"/>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127F0240" w:rsidRPr="29F7E32D">
        <w:rPr>
          <w:rFonts w:ascii="Times New Roman" w:eastAsia="Times New Roman" w:hAnsi="Times New Roman" w:cs="Times New Roman"/>
          <w:sz w:val="24"/>
          <w:szCs w:val="24"/>
        </w:rPr>
        <w:t>) tagasinõudeõiguse realiseerimiseks vajalikud andmed;</w:t>
      </w:r>
    </w:p>
    <w:p w14:paraId="3C98D147" w14:textId="476A6528" w:rsidR="51BEFF53" w:rsidRPr="00784ECF" w:rsidRDefault="1663550A" w:rsidP="29F7E32D">
      <w:pPr>
        <w:pStyle w:val="Loendilik"/>
        <w:spacing w:after="0" w:line="240" w:lineRule="auto"/>
        <w:ind w:left="0"/>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0</w:t>
      </w:r>
      <w:r w:rsidRPr="29F7E32D">
        <w:rPr>
          <w:rFonts w:ascii="Times New Roman" w:eastAsia="Times New Roman" w:hAnsi="Times New Roman" w:cs="Times New Roman"/>
          <w:sz w:val="24"/>
          <w:szCs w:val="24"/>
        </w:rPr>
        <w:t>) tervishoiuteenusega seotud lisatasu piirmäära sihtrühma kuuluvuse kindlakstegemiseks vajalikud andmed;</w:t>
      </w:r>
    </w:p>
    <w:p w14:paraId="01E27318" w14:textId="180A80D5" w:rsidR="48E5183E" w:rsidRPr="00784ECF" w:rsidRDefault="37F3206C" w:rsidP="29F7E32D">
      <w:pPr>
        <w:pStyle w:val="Loendilik"/>
        <w:spacing w:after="0" w:line="240" w:lineRule="auto"/>
        <w:ind w:left="0"/>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1</w:t>
      </w:r>
      <w:r w:rsidRPr="29F7E32D">
        <w:rPr>
          <w:rFonts w:ascii="Times New Roman" w:eastAsia="Times New Roman" w:hAnsi="Times New Roman" w:cs="Times New Roman"/>
          <w:sz w:val="24"/>
          <w:szCs w:val="24"/>
        </w:rPr>
        <w:t>) retsepti väljakirjutamise ja ravimi väljastamise andmed;</w:t>
      </w:r>
    </w:p>
    <w:p w14:paraId="476DB9E2" w14:textId="579C1943" w:rsidR="48E5183E" w:rsidRPr="00784ECF" w:rsidRDefault="37F3206C" w:rsidP="14FA2CEB">
      <w:pPr>
        <w:pStyle w:val="Loendilik"/>
        <w:spacing w:after="0" w:line="240" w:lineRule="auto"/>
        <w:ind w:left="0"/>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2</w:t>
      </w:r>
      <w:r w:rsidRPr="29F7E32D">
        <w:rPr>
          <w:rFonts w:ascii="Times New Roman" w:eastAsia="Times New Roman" w:hAnsi="Times New Roman" w:cs="Times New Roman"/>
          <w:sz w:val="24"/>
          <w:szCs w:val="24"/>
        </w:rPr>
        <w:t>) meditsiiniseadme kaardi väljakirjutamise ja meditsiiniseadme väljastamise andmed;</w:t>
      </w:r>
    </w:p>
    <w:p w14:paraId="47455A59" w14:textId="0704E25D" w:rsidR="001A1DB0" w:rsidRPr="00784ECF" w:rsidRDefault="69CBA726" w:rsidP="29F7E32D">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1</w:t>
      </w:r>
      <w:r w:rsidR="00AF62C1">
        <w:rPr>
          <w:rFonts w:ascii="Times New Roman" w:eastAsia="Times New Roman" w:hAnsi="Times New Roman" w:cs="Times New Roman"/>
          <w:sz w:val="24"/>
          <w:szCs w:val="24"/>
        </w:rPr>
        <w:t>3</w:t>
      </w:r>
      <w:r w:rsidRPr="0BDA3A30">
        <w:rPr>
          <w:rFonts w:ascii="Times New Roman" w:eastAsia="Times New Roman" w:hAnsi="Times New Roman" w:cs="Times New Roman"/>
          <w:sz w:val="24"/>
          <w:szCs w:val="24"/>
        </w:rPr>
        <w:t>) andmetöötluse logid</w:t>
      </w:r>
      <w:r w:rsidR="7968B715" w:rsidRPr="0BDA3A30">
        <w:rPr>
          <w:rFonts w:ascii="Times New Roman" w:eastAsia="Times New Roman" w:hAnsi="Times New Roman" w:cs="Times New Roman"/>
          <w:sz w:val="24"/>
          <w:szCs w:val="24"/>
        </w:rPr>
        <w:t xml:space="preserve"> ja süsteemi teated</w:t>
      </w:r>
      <w:r w:rsidRPr="0BDA3A30">
        <w:rPr>
          <w:rFonts w:ascii="Times New Roman" w:eastAsia="Times New Roman" w:hAnsi="Times New Roman" w:cs="Times New Roman"/>
          <w:sz w:val="24"/>
          <w:szCs w:val="24"/>
        </w:rPr>
        <w:t>.</w:t>
      </w:r>
    </w:p>
    <w:p w14:paraId="5D6050B6" w14:textId="29AD2449" w:rsidR="38205D55" w:rsidRPr="00784ECF" w:rsidRDefault="38205D55" w:rsidP="00E86B95">
      <w:pPr>
        <w:pStyle w:val="Loendilik"/>
        <w:spacing w:after="0" w:line="240" w:lineRule="auto"/>
        <w:ind w:left="0"/>
        <w:jc w:val="both"/>
        <w:rPr>
          <w:rFonts w:ascii="Times New Roman" w:eastAsia="Times New Roman" w:hAnsi="Times New Roman" w:cs="Times New Roman"/>
          <w:sz w:val="24"/>
          <w:szCs w:val="24"/>
        </w:rPr>
      </w:pPr>
    </w:p>
    <w:p w14:paraId="24113D58" w14:textId="31489C77" w:rsidR="00334054" w:rsidRPr="00784ECF" w:rsidRDefault="0E0C64E2" w:rsidP="00E86B95">
      <w:pPr>
        <w:pStyle w:val="Loendilik"/>
        <w:spacing w:after="0" w:line="240" w:lineRule="auto"/>
        <w:ind w:left="0"/>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(5) Tervise infosüsteemis säilitatakse andmeid nende infosüsteemi vastuvõtmisest alates tähtajatult</w:t>
      </w:r>
      <w:r w:rsidR="18D3D5FB" w:rsidRPr="661FC723">
        <w:rPr>
          <w:rFonts w:ascii="Times New Roman" w:eastAsia="Times New Roman" w:hAnsi="Times New Roman" w:cs="Times New Roman"/>
          <w:sz w:val="24"/>
          <w:szCs w:val="24"/>
        </w:rPr>
        <w:t>.</w:t>
      </w:r>
      <w:r w:rsidR="00FF5F9D">
        <w:rPr>
          <w:rFonts w:ascii="Times New Roman" w:eastAsia="Times New Roman" w:hAnsi="Times New Roman" w:cs="Times New Roman"/>
          <w:sz w:val="24"/>
          <w:szCs w:val="24"/>
        </w:rPr>
        <w:t xml:space="preserve"> </w:t>
      </w:r>
      <w:commentRangeStart w:id="3"/>
      <w:r w:rsidR="00B8362C" w:rsidRPr="174887FF">
        <w:rPr>
          <w:rFonts w:ascii="Times New Roman" w:eastAsia="Times New Roman" w:hAnsi="Times New Roman" w:cs="Times New Roman"/>
          <w:sz w:val="24"/>
          <w:szCs w:val="24"/>
        </w:rPr>
        <w:t>Eeltoodust</w:t>
      </w:r>
      <w:commentRangeEnd w:id="3"/>
      <w:r w:rsidR="00AF294A" w:rsidRPr="0BDA3A30">
        <w:rPr>
          <w:rStyle w:val="Kommentaariviide"/>
          <w:rFonts w:ascii="Times New Roman" w:eastAsia="Times New Roman" w:hAnsi="Times New Roman" w:cs="Times New Roman"/>
          <w:sz w:val="24"/>
          <w:szCs w:val="24"/>
        </w:rPr>
        <w:commentReference w:id="3"/>
      </w:r>
      <w:r w:rsidR="3E8BC260" w:rsidRPr="0BDA3A30">
        <w:rPr>
          <w:rFonts w:ascii="Times New Roman" w:eastAsia="Times New Roman" w:hAnsi="Times New Roman" w:cs="Times New Roman"/>
          <w:sz w:val="24"/>
          <w:szCs w:val="24"/>
        </w:rPr>
        <w:t xml:space="preserve"> erinevalt säilitatakse tervise infosüsteemis andmeid järgmiselt</w:t>
      </w:r>
      <w:r w:rsidRPr="0BDA3A30">
        <w:rPr>
          <w:rFonts w:ascii="Times New Roman" w:eastAsia="Times New Roman" w:hAnsi="Times New Roman" w:cs="Times New Roman"/>
          <w:sz w:val="24"/>
          <w:szCs w:val="24"/>
        </w:rPr>
        <w:t>:</w:t>
      </w:r>
    </w:p>
    <w:p w14:paraId="48F8DD95" w14:textId="5EBE72F3" w:rsidR="002361D1" w:rsidRPr="00784ECF" w:rsidRDefault="722D8E80" w:rsidP="29F7E32D">
      <w:pPr>
        <w:pStyle w:val="Loendilik"/>
        <w:spacing w:after="0" w:line="240" w:lineRule="auto"/>
        <w:ind w:left="0"/>
        <w:jc w:val="both"/>
        <w:rPr>
          <w:rFonts w:ascii="Times New Roman" w:eastAsiaTheme="minorEastAsia" w:hAnsi="Times New Roman" w:cs="Times New Roman"/>
          <w:sz w:val="24"/>
          <w:szCs w:val="24"/>
        </w:rPr>
      </w:pPr>
      <w:r w:rsidRPr="0BDA3A30">
        <w:rPr>
          <w:rFonts w:ascii="Times New Roman" w:eastAsia="Times New Roman" w:hAnsi="Times New Roman" w:cs="Times New Roman"/>
          <w:sz w:val="24"/>
          <w:szCs w:val="24"/>
        </w:rPr>
        <w:t>1)</w:t>
      </w:r>
      <w:r w:rsidR="66222229" w:rsidRPr="0BDA3A30">
        <w:rPr>
          <w:rFonts w:ascii="Times New Roman" w:eastAsia="Times New Roman" w:hAnsi="Times New Roman" w:cs="Times New Roman"/>
          <w:sz w:val="24"/>
          <w:szCs w:val="24"/>
        </w:rPr>
        <w:t xml:space="preserve"> ravijärjekorra ja digiregistratuuriga seotud andmeid, kutseid, soovitusi ja teavitusi ning tervishoiuteenusega seotud tagasiside andmeid viis aastat</w:t>
      </w:r>
      <w:r w:rsidRPr="0BDA3A30">
        <w:rPr>
          <w:rFonts w:ascii="Times New Roman" w:eastAsia="Times New Roman" w:hAnsi="Times New Roman" w:cs="Times New Roman"/>
          <w:sz w:val="24"/>
          <w:szCs w:val="24"/>
        </w:rPr>
        <w:t>;</w:t>
      </w:r>
    </w:p>
    <w:p w14:paraId="5334EBFA" w14:textId="4421AB00" w:rsidR="009F4D6F" w:rsidRDefault="4C6BBC8A" w:rsidP="00E86B95">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2) meditsiinilisi ülesvõtteid 30 aastat, välja arvatud hambaravi</w:t>
      </w:r>
      <w:r w:rsidR="71531A5D" w:rsidRPr="00784ECF">
        <w:rPr>
          <w:rFonts w:ascii="Times New Roman" w:eastAsia="Times New Roman" w:hAnsi="Times New Roman" w:cs="Times New Roman"/>
          <w:sz w:val="24"/>
          <w:szCs w:val="24"/>
        </w:rPr>
        <w:t xml:space="preserve"> </w:t>
      </w:r>
      <w:r w:rsidRPr="00784ECF">
        <w:rPr>
          <w:rFonts w:ascii="Times New Roman" w:eastAsia="Times New Roman" w:hAnsi="Times New Roman" w:cs="Times New Roman"/>
          <w:sz w:val="24"/>
          <w:szCs w:val="24"/>
        </w:rPr>
        <w:t>ülesvõtted, mida säilitatakse 15 aastat;</w:t>
      </w:r>
    </w:p>
    <w:p w14:paraId="056899A2" w14:textId="227A91B7" w:rsidR="00824DA4" w:rsidRPr="00784ECF" w:rsidRDefault="4C6BBC8A" w:rsidP="00E86B95">
      <w:pPr>
        <w:pStyle w:val="Loendilik"/>
        <w:spacing w:after="0" w:line="240" w:lineRule="auto"/>
        <w:ind w:left="0"/>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surmateatise ja surma põhjuse teatise andmeid kümme aastat;</w:t>
      </w:r>
    </w:p>
    <w:p w14:paraId="12B0314C" w14:textId="169CC3C5" w:rsidR="22B3F33D" w:rsidRPr="00784ECF" w:rsidRDefault="2494886D" w:rsidP="00E86B95">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4</w:t>
      </w:r>
      <w:r w:rsidR="32838917" w:rsidRPr="0BDA3A30">
        <w:rPr>
          <w:rFonts w:ascii="Times New Roman" w:eastAsia="Times New Roman" w:hAnsi="Times New Roman" w:cs="Times New Roman"/>
          <w:sz w:val="24"/>
          <w:szCs w:val="24"/>
        </w:rPr>
        <w:t>) ravikindlustuse andmeid 75 aastat</w:t>
      </w:r>
      <w:r w:rsidR="3CBE908B" w:rsidRPr="0BDA3A30">
        <w:rPr>
          <w:rFonts w:ascii="Times New Roman" w:eastAsia="Times New Roman" w:hAnsi="Times New Roman" w:cs="Times New Roman"/>
          <w:sz w:val="24"/>
          <w:szCs w:val="24"/>
        </w:rPr>
        <w:t>, kuid mitte kauem kui</w:t>
      </w:r>
      <w:r w:rsidR="32838917" w:rsidRPr="0BDA3A30">
        <w:rPr>
          <w:rFonts w:ascii="Times New Roman" w:eastAsia="Times New Roman" w:hAnsi="Times New Roman" w:cs="Times New Roman"/>
          <w:sz w:val="24"/>
          <w:szCs w:val="24"/>
        </w:rPr>
        <w:t xml:space="preserve"> 30 aastat isiku surmast;</w:t>
      </w:r>
    </w:p>
    <w:p w14:paraId="45EC511F" w14:textId="1FD21741" w:rsidR="00BB317A" w:rsidRPr="00784ECF" w:rsidRDefault="35D588A6" w:rsidP="00E86B95">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5</w:t>
      </w:r>
      <w:r w:rsidR="0D5C5524" w:rsidRPr="0BDA3A30">
        <w:rPr>
          <w:rFonts w:ascii="Times New Roman" w:eastAsia="Times New Roman" w:hAnsi="Times New Roman" w:cs="Times New Roman"/>
          <w:sz w:val="24"/>
          <w:szCs w:val="24"/>
        </w:rPr>
        <w:t>) mitterahaliste ravikindlustushüvitiste eest tasumise ja rahaliste ravikindlustushüvitiste väljamaksmise aluseks oleva</w:t>
      </w:r>
      <w:r w:rsidR="2E79BE99" w:rsidRPr="0BDA3A30">
        <w:rPr>
          <w:rFonts w:ascii="Times New Roman" w:eastAsia="Times New Roman" w:hAnsi="Times New Roman" w:cs="Times New Roman"/>
          <w:sz w:val="24"/>
          <w:szCs w:val="24"/>
        </w:rPr>
        <w:t>i</w:t>
      </w:r>
      <w:r w:rsidR="0D5C5524" w:rsidRPr="0BDA3A30">
        <w:rPr>
          <w:rFonts w:ascii="Times New Roman" w:eastAsia="Times New Roman" w:hAnsi="Times New Roman" w:cs="Times New Roman"/>
          <w:sz w:val="24"/>
          <w:szCs w:val="24"/>
        </w:rPr>
        <w:t>d andmeid 75 aastat</w:t>
      </w:r>
      <w:r w:rsidR="2425C75B" w:rsidRPr="0BDA3A30">
        <w:rPr>
          <w:rFonts w:ascii="Times New Roman" w:eastAsia="Times New Roman" w:hAnsi="Times New Roman" w:cs="Times New Roman"/>
          <w:sz w:val="24"/>
          <w:szCs w:val="24"/>
        </w:rPr>
        <w:t xml:space="preserve">, kuid mitte kauem kui </w:t>
      </w:r>
      <w:r w:rsidR="0D5C5524" w:rsidRPr="0BDA3A30">
        <w:rPr>
          <w:rFonts w:ascii="Times New Roman" w:eastAsia="Times New Roman" w:hAnsi="Times New Roman" w:cs="Times New Roman"/>
          <w:sz w:val="24"/>
          <w:szCs w:val="24"/>
        </w:rPr>
        <w:t>30 aastat isiku surmast;</w:t>
      </w:r>
    </w:p>
    <w:p w14:paraId="4788C7B7" w14:textId="17B29138" w:rsidR="384AD08A" w:rsidRPr="00784ECF" w:rsidRDefault="309E65CB" w:rsidP="29F7E32D">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 xml:space="preserve">6) </w:t>
      </w:r>
      <w:r w:rsidR="7894D611" w:rsidRPr="0BDA3A30">
        <w:rPr>
          <w:rFonts w:ascii="Times New Roman" w:eastAsia="Times New Roman" w:hAnsi="Times New Roman" w:cs="Times New Roman"/>
          <w:sz w:val="24"/>
          <w:szCs w:val="24"/>
        </w:rPr>
        <w:t xml:space="preserve">andmeid </w:t>
      </w:r>
      <w:r w:rsidR="11A966A4" w:rsidRPr="0BDA3A30">
        <w:rPr>
          <w:rFonts w:ascii="Times New Roman" w:eastAsia="Times New Roman" w:hAnsi="Times New Roman" w:cs="Times New Roman"/>
          <w:sz w:val="24"/>
          <w:szCs w:val="24"/>
        </w:rPr>
        <w:t xml:space="preserve">isiku </w:t>
      </w:r>
      <w:r w:rsidRPr="0BDA3A30">
        <w:rPr>
          <w:rFonts w:ascii="Times New Roman" w:eastAsia="Times New Roman" w:hAnsi="Times New Roman" w:cs="Times New Roman"/>
          <w:sz w:val="24"/>
          <w:szCs w:val="24"/>
        </w:rPr>
        <w:t>kinnipidamisasutuses, kinnipidamiskeskuses või arestimajas viibi</w:t>
      </w:r>
      <w:r w:rsidR="526ED507" w:rsidRPr="0BDA3A30">
        <w:rPr>
          <w:rFonts w:ascii="Times New Roman" w:eastAsia="Times New Roman" w:hAnsi="Times New Roman" w:cs="Times New Roman"/>
          <w:sz w:val="24"/>
          <w:szCs w:val="24"/>
        </w:rPr>
        <w:t>mise kohta</w:t>
      </w:r>
      <w:r w:rsidRPr="0BDA3A30">
        <w:rPr>
          <w:rFonts w:ascii="Times New Roman" w:eastAsia="Times New Roman" w:hAnsi="Times New Roman" w:cs="Times New Roman"/>
          <w:sz w:val="24"/>
          <w:szCs w:val="24"/>
        </w:rPr>
        <w:t xml:space="preserve"> kolm aastat isiku kinnipidamisasutusest, kinnipidamiskeskusest või arestimajast vabastamisest arvates;</w:t>
      </w:r>
    </w:p>
    <w:p w14:paraId="3568E92B" w14:textId="3879D71A" w:rsidR="384AD08A" w:rsidRPr="00784ECF" w:rsidRDefault="309E65CB" w:rsidP="14FA2CEB">
      <w:pPr>
        <w:pStyle w:val="Loendilik"/>
        <w:spacing w:after="0" w:line="240" w:lineRule="auto"/>
        <w:ind w:left="0"/>
        <w:jc w:val="both"/>
        <w:rPr>
          <w:rFonts w:ascii="Times New Roman" w:eastAsia="Times New Roman" w:hAnsi="Times New Roman" w:cs="Times New Roman"/>
          <w:sz w:val="24"/>
          <w:szCs w:val="24"/>
        </w:rPr>
      </w:pPr>
      <w:r w:rsidRPr="08DFAAAF">
        <w:rPr>
          <w:rFonts w:ascii="Times New Roman" w:eastAsia="Times New Roman" w:hAnsi="Times New Roman" w:cs="Times New Roman"/>
          <w:sz w:val="24"/>
          <w:szCs w:val="24"/>
        </w:rPr>
        <w:t>7) tagasinõudeõiguse realiseerimiseks vajalikke andmeid seitse aastat, eluaegsete tervisekahjude korral kuni isiku surmani;</w:t>
      </w:r>
    </w:p>
    <w:p w14:paraId="47A916DC" w14:textId="00B0FE28" w:rsidR="00F9657B" w:rsidRPr="00784ECF" w:rsidRDefault="314ACF87" w:rsidP="14FA2CEB">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8</w:t>
      </w:r>
      <w:r w:rsidR="3580DCEE" w:rsidRPr="0BDA3A30">
        <w:rPr>
          <w:rFonts w:ascii="Times New Roman" w:eastAsia="Times New Roman" w:hAnsi="Times New Roman" w:cs="Times New Roman"/>
          <w:sz w:val="24"/>
          <w:szCs w:val="24"/>
        </w:rPr>
        <w:t>) logisid</w:t>
      </w:r>
      <w:r w:rsidR="479977DD" w:rsidRPr="0BDA3A30">
        <w:rPr>
          <w:rFonts w:ascii="Times New Roman" w:eastAsia="Times New Roman" w:hAnsi="Times New Roman" w:cs="Times New Roman"/>
          <w:sz w:val="24"/>
          <w:szCs w:val="24"/>
        </w:rPr>
        <w:t xml:space="preserve"> ja alusandmeid</w:t>
      </w:r>
      <w:r w:rsidR="5ED53DE4" w:rsidRPr="0BDA3A30">
        <w:rPr>
          <w:rFonts w:ascii="Times New Roman" w:eastAsia="Times New Roman" w:hAnsi="Times New Roman" w:cs="Times New Roman"/>
          <w:sz w:val="24"/>
          <w:szCs w:val="24"/>
        </w:rPr>
        <w:t xml:space="preserve"> </w:t>
      </w:r>
      <w:r w:rsidR="3580DCEE" w:rsidRPr="0BDA3A30">
        <w:rPr>
          <w:rFonts w:ascii="Times New Roman" w:eastAsia="Times New Roman" w:hAnsi="Times New Roman" w:cs="Times New Roman"/>
          <w:sz w:val="24"/>
          <w:szCs w:val="24"/>
        </w:rPr>
        <w:t>vastavalt infosüsteemi põhimääruses sätestatule.</w:t>
      </w:r>
    </w:p>
    <w:p w14:paraId="1D07DAAB" w14:textId="32478493" w:rsidR="29F7E32D" w:rsidRDefault="29F7E32D" w:rsidP="29F7E32D">
      <w:pPr>
        <w:pStyle w:val="Loendilik"/>
        <w:spacing w:after="0" w:line="240" w:lineRule="auto"/>
        <w:ind w:left="0"/>
        <w:jc w:val="both"/>
        <w:rPr>
          <w:rFonts w:ascii="Times New Roman" w:eastAsia="Times New Roman" w:hAnsi="Times New Roman" w:cs="Times New Roman"/>
          <w:sz w:val="24"/>
          <w:szCs w:val="24"/>
        </w:rPr>
      </w:pPr>
    </w:p>
    <w:p w14:paraId="115011C2" w14:textId="694283BC" w:rsidR="6C96ED65" w:rsidRPr="008348A6" w:rsidRDefault="6C96ED65" w:rsidP="0BDA3A30">
      <w:pPr>
        <w:pStyle w:val="Loendilik"/>
        <w:spacing w:after="0" w:line="240" w:lineRule="auto"/>
        <w:ind w:left="0"/>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008060E8">
        <w:rPr>
          <w:rFonts w:ascii="Times New Roman" w:eastAsia="Times New Roman" w:hAnsi="Times New Roman" w:cs="Times New Roman"/>
          <w:sz w:val="24"/>
          <w:szCs w:val="24"/>
        </w:rPr>
        <w:t>6</w:t>
      </w:r>
      <w:r w:rsidRPr="0BDA3A30">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Eraelu kaitseks kehtib infosüsteemis isikuandmetele juurdepääsu</w:t>
      </w:r>
      <w:r w:rsidR="00BF601F">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piirang andmete säilitamise tähtaja lõpuni.</w:t>
      </w:r>
    </w:p>
    <w:p w14:paraId="7E995F83" w14:textId="15C6B964" w:rsidR="046F934B" w:rsidRPr="00784ECF" w:rsidRDefault="046F934B" w:rsidP="046F934B">
      <w:pPr>
        <w:pStyle w:val="Loendilik"/>
        <w:spacing w:after="0" w:line="240" w:lineRule="auto"/>
        <w:ind w:left="0"/>
        <w:jc w:val="both"/>
        <w:rPr>
          <w:rFonts w:ascii="Times New Roman" w:eastAsia="Times New Roman" w:hAnsi="Times New Roman" w:cs="Times New Roman"/>
          <w:sz w:val="24"/>
          <w:szCs w:val="24"/>
        </w:rPr>
      </w:pPr>
    </w:p>
    <w:p w14:paraId="64B249CE" w14:textId="55F79F9A" w:rsidR="00F9657B" w:rsidRPr="00784ECF" w:rsidRDefault="010D51A6" w:rsidP="046F934B">
      <w:pPr>
        <w:pStyle w:val="Loendilik"/>
        <w:spacing w:after="0" w:line="240" w:lineRule="auto"/>
        <w:ind w:left="0"/>
        <w:jc w:val="both"/>
        <w:rPr>
          <w:rFonts w:ascii="Times New Roman" w:eastAsia="Times New Roman" w:hAnsi="Times New Roman" w:cs="Times New Roman"/>
          <w:b/>
          <w:bCs/>
          <w:color w:val="000000" w:themeColor="text1"/>
          <w:sz w:val="24"/>
          <w:szCs w:val="24"/>
        </w:rPr>
      </w:pPr>
      <w:r w:rsidRPr="00784ECF">
        <w:rPr>
          <w:rFonts w:ascii="Times New Roman" w:eastAsia="Times New Roman" w:hAnsi="Times New Roman" w:cs="Times New Roman"/>
          <w:b/>
          <w:bCs/>
          <w:color w:val="000000" w:themeColor="text1"/>
          <w:sz w:val="24"/>
          <w:szCs w:val="24"/>
        </w:rPr>
        <w:t>§ 59</w:t>
      </w:r>
      <w:r w:rsidRPr="00784ECF">
        <w:rPr>
          <w:rFonts w:ascii="Times New Roman" w:eastAsia="Times New Roman" w:hAnsi="Times New Roman" w:cs="Times New Roman"/>
          <w:b/>
          <w:bCs/>
          <w:color w:val="000000" w:themeColor="text1"/>
          <w:sz w:val="24"/>
          <w:szCs w:val="24"/>
          <w:vertAlign w:val="superscript"/>
        </w:rPr>
        <w:t>2</w:t>
      </w:r>
      <w:r w:rsidRPr="00784ECF">
        <w:rPr>
          <w:rFonts w:ascii="Times New Roman" w:eastAsia="Times New Roman" w:hAnsi="Times New Roman" w:cs="Times New Roman"/>
          <w:b/>
          <w:bCs/>
          <w:color w:val="000000" w:themeColor="text1"/>
          <w:sz w:val="24"/>
          <w:szCs w:val="24"/>
        </w:rPr>
        <w:t>. Andmete edastamine tervise infosüsteemi</w:t>
      </w:r>
    </w:p>
    <w:p w14:paraId="29DDA322" w14:textId="694EB41C" w:rsidR="23BDCBB9" w:rsidRPr="00784ECF" w:rsidRDefault="23BDCBB9" w:rsidP="23BDCBB9">
      <w:pPr>
        <w:pStyle w:val="Loendilik"/>
        <w:spacing w:after="0" w:line="240" w:lineRule="auto"/>
        <w:ind w:left="0"/>
        <w:jc w:val="both"/>
        <w:rPr>
          <w:rFonts w:ascii="Times New Roman" w:eastAsia="Times New Roman" w:hAnsi="Times New Roman" w:cs="Times New Roman"/>
          <w:b/>
          <w:bCs/>
          <w:color w:val="000000" w:themeColor="text1"/>
          <w:sz w:val="24"/>
          <w:szCs w:val="24"/>
        </w:rPr>
      </w:pPr>
    </w:p>
    <w:p w14:paraId="0ACCA07C" w14:textId="79F5505A" w:rsidR="0029050A" w:rsidRPr="00784ECF" w:rsidRDefault="3B053CE6" w:rsidP="2154C5F0">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lastRenderedPageBreak/>
        <w:t>(1) Tervishoiuteenuse osutaja</w:t>
      </w:r>
      <w:r w:rsidR="6ED6706F" w:rsidRPr="5EA7B4B9">
        <w:rPr>
          <w:rFonts w:ascii="Times New Roman" w:eastAsia="Times New Roman" w:hAnsi="Times New Roman" w:cs="Times New Roman"/>
          <w:sz w:val="24"/>
          <w:szCs w:val="24"/>
        </w:rPr>
        <w:t>l</w:t>
      </w:r>
      <w:r w:rsidRPr="5EA7B4B9">
        <w:rPr>
          <w:rFonts w:ascii="Times New Roman" w:eastAsia="Times New Roman" w:hAnsi="Times New Roman" w:cs="Times New Roman"/>
          <w:sz w:val="24"/>
          <w:szCs w:val="24"/>
        </w:rPr>
        <w:t xml:space="preserve"> on kohust</w:t>
      </w:r>
      <w:r w:rsidR="22E45F65" w:rsidRPr="5EA7B4B9">
        <w:rPr>
          <w:rFonts w:ascii="Times New Roman" w:eastAsia="Times New Roman" w:hAnsi="Times New Roman" w:cs="Times New Roman"/>
          <w:sz w:val="24"/>
          <w:szCs w:val="24"/>
        </w:rPr>
        <w:t>us</w:t>
      </w:r>
      <w:r w:rsidRPr="5EA7B4B9">
        <w:rPr>
          <w:rFonts w:ascii="Times New Roman" w:eastAsia="Times New Roman" w:hAnsi="Times New Roman" w:cs="Times New Roman"/>
          <w:sz w:val="24"/>
          <w:szCs w:val="24"/>
        </w:rPr>
        <w:t xml:space="preserve"> edasta</w:t>
      </w:r>
      <w:r w:rsidR="6B780230" w:rsidRPr="5EA7B4B9">
        <w:rPr>
          <w:rFonts w:ascii="Times New Roman" w:eastAsia="Times New Roman" w:hAnsi="Times New Roman" w:cs="Times New Roman"/>
          <w:sz w:val="24"/>
          <w:szCs w:val="24"/>
        </w:rPr>
        <w:t>da</w:t>
      </w:r>
      <w:r w:rsidRPr="5EA7B4B9">
        <w:rPr>
          <w:rFonts w:ascii="Times New Roman" w:eastAsia="Times New Roman" w:hAnsi="Times New Roman" w:cs="Times New Roman"/>
          <w:sz w:val="24"/>
          <w:szCs w:val="24"/>
        </w:rPr>
        <w:t xml:space="preserve"> tervise infosüsteemi </w:t>
      </w:r>
      <w:r w:rsidR="2A07F019" w:rsidRPr="5EA7B4B9">
        <w:rPr>
          <w:rFonts w:ascii="Times New Roman" w:eastAsia="Times New Roman" w:hAnsi="Times New Roman" w:cs="Times New Roman"/>
          <w:sz w:val="24"/>
          <w:szCs w:val="24"/>
        </w:rPr>
        <w:t xml:space="preserve">järgmised </w:t>
      </w:r>
      <w:r w:rsidRPr="5EA7B4B9">
        <w:rPr>
          <w:rFonts w:ascii="Times New Roman" w:eastAsia="Times New Roman" w:hAnsi="Times New Roman" w:cs="Times New Roman"/>
          <w:sz w:val="24"/>
          <w:szCs w:val="24"/>
        </w:rPr>
        <w:t>andmed:</w:t>
      </w:r>
    </w:p>
    <w:p w14:paraId="3A935256" w14:textId="77777777" w:rsidR="00680032" w:rsidRDefault="6129A5EF" w:rsidP="046F934B">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1</w:t>
      </w:r>
      <w:r w:rsidR="0051C1BD" w:rsidRPr="5EA7B4B9">
        <w:rPr>
          <w:rFonts w:ascii="Times New Roman" w:eastAsia="Times New Roman" w:hAnsi="Times New Roman" w:cs="Times New Roman"/>
          <w:sz w:val="24"/>
          <w:szCs w:val="24"/>
        </w:rPr>
        <w:t xml:space="preserve">) </w:t>
      </w:r>
      <w:r w:rsidR="00680032" w:rsidRPr="5EA7B4B9">
        <w:rPr>
          <w:rFonts w:ascii="Times New Roman" w:eastAsia="Times New Roman" w:hAnsi="Times New Roman" w:cs="Times New Roman"/>
          <w:sz w:val="24"/>
          <w:szCs w:val="24"/>
        </w:rPr>
        <w:t>ravijärjekorra andmed vastavalt käesoleva seaduse § 56 lõike 1 punkti 4 alusel kehtestatud määrusele</w:t>
      </w:r>
      <w:r w:rsidR="00680032">
        <w:rPr>
          <w:rFonts w:ascii="Times New Roman" w:eastAsia="Times New Roman" w:hAnsi="Times New Roman" w:cs="Times New Roman"/>
          <w:sz w:val="24"/>
          <w:szCs w:val="24"/>
        </w:rPr>
        <w:t>;</w:t>
      </w:r>
    </w:p>
    <w:p w14:paraId="201444C5" w14:textId="62BC80EA" w:rsidR="0029050A" w:rsidRPr="00784ECF" w:rsidRDefault="00773312" w:rsidP="046F934B">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51C1BD" w:rsidRPr="5EA7B4B9">
        <w:rPr>
          <w:rFonts w:ascii="Times New Roman" w:eastAsia="Times New Roman" w:hAnsi="Times New Roman" w:cs="Times New Roman"/>
          <w:sz w:val="24"/>
          <w:szCs w:val="24"/>
        </w:rPr>
        <w:t>meditsiiniliste ülesvõtete</w:t>
      </w:r>
      <w:r w:rsidR="041C71B6" w:rsidRPr="5EA7B4B9">
        <w:rPr>
          <w:rFonts w:ascii="Times New Roman" w:eastAsia="Times New Roman" w:hAnsi="Times New Roman" w:cs="Times New Roman"/>
          <w:sz w:val="24"/>
          <w:szCs w:val="24"/>
        </w:rPr>
        <w:t xml:space="preserve"> andmed</w:t>
      </w:r>
      <w:r w:rsidR="0051C1BD" w:rsidRPr="5EA7B4B9">
        <w:rPr>
          <w:rFonts w:ascii="Times New Roman" w:eastAsia="Times New Roman" w:hAnsi="Times New Roman" w:cs="Times New Roman"/>
          <w:sz w:val="24"/>
          <w:szCs w:val="24"/>
        </w:rPr>
        <w:t xml:space="preserve"> vastavalt käesoleva paragrahvi lõike </w:t>
      </w:r>
      <w:r w:rsidR="6D4704C4" w:rsidRPr="5EA7B4B9">
        <w:rPr>
          <w:rFonts w:ascii="Times New Roman" w:eastAsia="Times New Roman" w:hAnsi="Times New Roman" w:cs="Times New Roman"/>
          <w:sz w:val="24"/>
          <w:szCs w:val="24"/>
        </w:rPr>
        <w:t>3</w:t>
      </w:r>
      <w:r w:rsidR="0051C1BD" w:rsidRPr="5EA7B4B9">
        <w:rPr>
          <w:rFonts w:ascii="Times New Roman" w:eastAsia="Times New Roman" w:hAnsi="Times New Roman" w:cs="Times New Roman"/>
          <w:sz w:val="24"/>
          <w:szCs w:val="24"/>
        </w:rPr>
        <w:t xml:space="preserve"> alusel </w:t>
      </w:r>
      <w:r w:rsidR="05B15809" w:rsidRPr="5EA7B4B9">
        <w:rPr>
          <w:rFonts w:ascii="Times New Roman" w:eastAsia="Times New Roman" w:hAnsi="Times New Roman" w:cs="Times New Roman"/>
          <w:sz w:val="24"/>
          <w:szCs w:val="24"/>
        </w:rPr>
        <w:t>kehtestatud</w:t>
      </w:r>
      <w:r w:rsidR="7E7913C2" w:rsidRPr="5EA7B4B9">
        <w:rPr>
          <w:rFonts w:ascii="Times New Roman" w:eastAsia="Times New Roman" w:hAnsi="Times New Roman" w:cs="Times New Roman"/>
          <w:sz w:val="24"/>
          <w:szCs w:val="24"/>
        </w:rPr>
        <w:t xml:space="preserve"> määruse</w:t>
      </w:r>
      <w:r w:rsidR="0051C1BD" w:rsidRPr="5EA7B4B9">
        <w:rPr>
          <w:rFonts w:ascii="Times New Roman" w:eastAsia="Times New Roman" w:hAnsi="Times New Roman" w:cs="Times New Roman"/>
          <w:sz w:val="24"/>
          <w:szCs w:val="24"/>
        </w:rPr>
        <w:t>le;</w:t>
      </w:r>
    </w:p>
    <w:p w14:paraId="1552648A" w14:textId="6C4916D0" w:rsidR="00F9657B" w:rsidRPr="00784ECF" w:rsidRDefault="0008096D" w:rsidP="7C15879B">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11DE5346" w:rsidRPr="7C15879B">
        <w:rPr>
          <w:rFonts w:ascii="Times New Roman" w:eastAsia="Times New Roman" w:hAnsi="Times New Roman" w:cs="Times New Roman"/>
          <w:sz w:val="24"/>
          <w:szCs w:val="24"/>
        </w:rPr>
        <w:t>) patsiendile osutatud tervishoiuteenus</w:t>
      </w:r>
      <w:r w:rsidR="2F4E603A" w:rsidRPr="7C15879B">
        <w:rPr>
          <w:rFonts w:ascii="Times New Roman" w:eastAsia="Times New Roman" w:hAnsi="Times New Roman" w:cs="Times New Roman"/>
          <w:sz w:val="24"/>
          <w:szCs w:val="24"/>
        </w:rPr>
        <w:t>t</w:t>
      </w:r>
      <w:r w:rsidR="11DE5346" w:rsidRPr="7C15879B">
        <w:rPr>
          <w:rFonts w:ascii="Times New Roman" w:eastAsia="Times New Roman" w:hAnsi="Times New Roman" w:cs="Times New Roman"/>
          <w:sz w:val="24"/>
          <w:szCs w:val="24"/>
        </w:rPr>
        <w:t xml:space="preserve">e </w:t>
      </w:r>
      <w:r w:rsidR="2C343058" w:rsidRPr="7C15879B">
        <w:rPr>
          <w:rFonts w:ascii="Times New Roman" w:eastAsia="Times New Roman" w:hAnsi="Times New Roman" w:cs="Times New Roman"/>
          <w:sz w:val="24"/>
          <w:szCs w:val="24"/>
        </w:rPr>
        <w:t>andmed</w:t>
      </w:r>
      <w:r w:rsidR="11DE5346" w:rsidRPr="7C15879B">
        <w:rPr>
          <w:rFonts w:ascii="Times New Roman" w:eastAsia="Times New Roman" w:hAnsi="Times New Roman" w:cs="Times New Roman"/>
          <w:sz w:val="24"/>
          <w:szCs w:val="24"/>
        </w:rPr>
        <w:t xml:space="preserve"> vastavalt käesoleva paragrahvi lõike 2 alusel </w:t>
      </w:r>
      <w:r w:rsidR="2022A6B6" w:rsidRPr="7C15879B">
        <w:rPr>
          <w:rFonts w:ascii="Times New Roman" w:eastAsia="Times New Roman" w:hAnsi="Times New Roman" w:cs="Times New Roman"/>
          <w:sz w:val="24"/>
          <w:szCs w:val="24"/>
        </w:rPr>
        <w:t>kehtestatud</w:t>
      </w:r>
      <w:r w:rsidR="0C73CB9A" w:rsidRPr="7C15879B">
        <w:rPr>
          <w:rFonts w:ascii="Times New Roman" w:eastAsia="Times New Roman" w:hAnsi="Times New Roman" w:cs="Times New Roman"/>
          <w:sz w:val="24"/>
          <w:szCs w:val="24"/>
        </w:rPr>
        <w:t xml:space="preserve"> määruse</w:t>
      </w:r>
      <w:r w:rsidR="00A4478F">
        <w:rPr>
          <w:rFonts w:ascii="Times New Roman" w:eastAsia="Times New Roman" w:hAnsi="Times New Roman" w:cs="Times New Roman"/>
          <w:sz w:val="24"/>
          <w:szCs w:val="24"/>
        </w:rPr>
        <w:t>le</w:t>
      </w:r>
      <w:r w:rsidR="0E11B504" w:rsidRPr="7C15879B">
        <w:rPr>
          <w:rFonts w:ascii="Times New Roman" w:eastAsia="Times New Roman" w:hAnsi="Times New Roman" w:cs="Times New Roman"/>
          <w:sz w:val="24"/>
          <w:szCs w:val="24"/>
        </w:rPr>
        <w:t>;</w:t>
      </w:r>
    </w:p>
    <w:p w14:paraId="1DBDE60A" w14:textId="58E6712B" w:rsidR="00064401" w:rsidRDefault="0074205D" w:rsidP="008348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1B68778D" w:rsidRPr="2057DC47">
        <w:rPr>
          <w:rFonts w:ascii="Times New Roman" w:eastAsia="Times New Roman" w:hAnsi="Times New Roman" w:cs="Times New Roman"/>
          <w:sz w:val="24"/>
          <w:szCs w:val="24"/>
        </w:rPr>
        <w:t>)</w:t>
      </w:r>
      <w:r w:rsidR="18F76996" w:rsidRPr="2057DC47">
        <w:rPr>
          <w:rFonts w:ascii="Times New Roman" w:eastAsia="Times New Roman" w:hAnsi="Times New Roman" w:cs="Times New Roman"/>
          <w:sz w:val="24"/>
          <w:szCs w:val="24"/>
        </w:rPr>
        <w:t xml:space="preserve"> patsiendile osutatud tervishoiuteenuse hüvitise andmed vastavalt </w:t>
      </w:r>
      <w:r w:rsidR="54FBBE2D" w:rsidRPr="2057DC47">
        <w:rPr>
          <w:rFonts w:ascii="Times New Roman" w:eastAsia="Times New Roman" w:hAnsi="Times New Roman" w:cs="Times New Roman"/>
          <w:sz w:val="24"/>
          <w:szCs w:val="24"/>
        </w:rPr>
        <w:t>ravikindlustuse seaduse</w:t>
      </w:r>
      <w:r w:rsidR="18F76996" w:rsidRPr="2057DC47">
        <w:rPr>
          <w:rFonts w:ascii="Times New Roman" w:eastAsia="Times New Roman" w:hAnsi="Times New Roman" w:cs="Times New Roman"/>
          <w:sz w:val="24"/>
          <w:szCs w:val="24"/>
        </w:rPr>
        <w:t xml:space="preserve"> </w:t>
      </w:r>
      <w:commentRangeStart w:id="4"/>
      <w:r w:rsidR="0082633D" w:rsidRPr="2057DC47">
        <w:rPr>
          <w:rFonts w:ascii="Times New Roman" w:eastAsia="Times New Roman" w:hAnsi="Times New Roman" w:cs="Times New Roman"/>
          <w:sz w:val="24"/>
          <w:szCs w:val="24"/>
        </w:rPr>
        <w:t>§-s</w:t>
      </w:r>
      <w:r w:rsidR="0FDF4839" w:rsidRPr="2057DC47">
        <w:rPr>
          <w:rFonts w:ascii="Times New Roman" w:eastAsia="Times New Roman" w:hAnsi="Times New Roman" w:cs="Times New Roman"/>
          <w:sz w:val="24"/>
          <w:szCs w:val="24"/>
        </w:rPr>
        <w:t xml:space="preserve"> </w:t>
      </w:r>
      <w:r w:rsidR="18F76996" w:rsidRPr="2057DC47">
        <w:rPr>
          <w:rFonts w:ascii="Times New Roman" w:eastAsia="Times New Roman" w:hAnsi="Times New Roman" w:cs="Times New Roman"/>
          <w:sz w:val="24"/>
          <w:szCs w:val="24"/>
        </w:rPr>
        <w:t xml:space="preserve">32 </w:t>
      </w:r>
      <w:commentRangeEnd w:id="4"/>
      <w:r w:rsidR="00261957" w:rsidRPr="2057DC47">
        <w:rPr>
          <w:rStyle w:val="Kommentaariviide"/>
          <w:rFonts w:ascii="Times New Roman" w:eastAsia="Times New Roman" w:hAnsi="Times New Roman" w:cs="Times New Roman"/>
          <w:sz w:val="24"/>
          <w:szCs w:val="24"/>
        </w:rPr>
        <w:commentReference w:id="4"/>
      </w:r>
      <w:r w:rsidR="0082633D" w:rsidRPr="2057DC47">
        <w:rPr>
          <w:rFonts w:ascii="Times New Roman" w:eastAsia="Times New Roman" w:hAnsi="Times New Roman" w:cs="Times New Roman"/>
          <w:sz w:val="24"/>
          <w:szCs w:val="24"/>
        </w:rPr>
        <w:t>sätestatule</w:t>
      </w:r>
      <w:r w:rsidR="18F76996" w:rsidRPr="2057DC47">
        <w:rPr>
          <w:rFonts w:ascii="Times New Roman" w:eastAsia="Times New Roman" w:hAnsi="Times New Roman" w:cs="Times New Roman"/>
          <w:sz w:val="24"/>
          <w:szCs w:val="24"/>
        </w:rPr>
        <w:t>;</w:t>
      </w:r>
    </w:p>
    <w:p w14:paraId="3534D8FE" w14:textId="1B906A72" w:rsidR="0060428D" w:rsidRPr="00784ECF" w:rsidRDefault="543C982F" w:rsidP="361283E6">
      <w:pPr>
        <w:keepNext/>
        <w:keepLines/>
        <w:spacing w:after="0" w:line="240" w:lineRule="auto"/>
        <w:jc w:val="both"/>
        <w:rPr>
          <w:rFonts w:ascii="Times New Roman" w:eastAsia="Times New Roman" w:hAnsi="Times New Roman" w:cs="Times New Roman"/>
          <w:sz w:val="24"/>
          <w:szCs w:val="24"/>
        </w:rPr>
      </w:pPr>
      <w:r w:rsidRPr="349B26B6">
        <w:rPr>
          <w:rFonts w:ascii="Times New Roman" w:eastAsia="Times New Roman" w:hAnsi="Times New Roman" w:cs="Times New Roman"/>
          <w:sz w:val="24"/>
          <w:szCs w:val="24"/>
        </w:rPr>
        <w:t>5) retsepti ja meditsiiniseadme kaardi väljakirjutamise andmed vastavalt käesoleva seaduse § 59</w:t>
      </w:r>
      <w:r w:rsidRPr="349B26B6">
        <w:rPr>
          <w:rFonts w:ascii="Times New Roman" w:eastAsia="Times New Roman" w:hAnsi="Times New Roman" w:cs="Times New Roman"/>
          <w:sz w:val="24"/>
          <w:szCs w:val="24"/>
          <w:vertAlign w:val="superscript"/>
        </w:rPr>
        <w:t>1</w:t>
      </w:r>
      <w:r w:rsidRPr="349B26B6">
        <w:rPr>
          <w:rFonts w:ascii="Times New Roman" w:eastAsia="Times New Roman" w:hAnsi="Times New Roman" w:cs="Times New Roman"/>
          <w:sz w:val="24"/>
          <w:szCs w:val="24"/>
        </w:rPr>
        <w:t xml:space="preserve"> lõike 3 alusel kehtestatud määrusele</w:t>
      </w:r>
      <w:r w:rsidR="008E2E90">
        <w:rPr>
          <w:rFonts w:ascii="Times New Roman" w:eastAsia="Times New Roman" w:hAnsi="Times New Roman" w:cs="Times New Roman"/>
          <w:sz w:val="24"/>
          <w:szCs w:val="24"/>
        </w:rPr>
        <w:t>;</w:t>
      </w:r>
    </w:p>
    <w:p w14:paraId="36D8A626" w14:textId="7BF1907E" w:rsidR="008C09CE" w:rsidRPr="00784ECF" w:rsidRDefault="38DC0305" w:rsidP="2057DC47">
      <w:pPr>
        <w:keepNext/>
        <w:keepLines/>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6) töövõimetuslehe väljakirjutamise andmed vastavalt ravikindlustuse seaduse §-s 52 sätestatule.</w:t>
      </w:r>
    </w:p>
    <w:p w14:paraId="6D797E4B" w14:textId="5356ED2E" w:rsidR="008C09CE" w:rsidRPr="00784ECF" w:rsidRDefault="008C09CE" w:rsidP="008C09CE">
      <w:pPr>
        <w:keepNext/>
        <w:keepLines/>
        <w:spacing w:after="0" w:line="240" w:lineRule="auto"/>
        <w:jc w:val="both"/>
        <w:rPr>
          <w:rFonts w:ascii="Times New Roman" w:eastAsia="Times New Roman" w:hAnsi="Times New Roman" w:cs="Times New Roman"/>
          <w:strike/>
          <w:sz w:val="24"/>
          <w:szCs w:val="24"/>
          <w:highlight w:val="cyan"/>
        </w:rPr>
      </w:pPr>
    </w:p>
    <w:p w14:paraId="68EEFD74" w14:textId="4D9F7BA0" w:rsidR="008C09CE" w:rsidRPr="00784ECF" w:rsidRDefault="7852E6C3" w:rsidP="008C09CE">
      <w:pPr>
        <w:keepNext/>
        <w:keepLines/>
        <w:spacing w:after="0" w:line="240" w:lineRule="auto"/>
        <w:jc w:val="both"/>
        <w:rPr>
          <w:rFonts w:ascii="Times New Roman" w:eastAsia="Times New Roman" w:hAnsi="Times New Roman" w:cs="Times New Roman"/>
          <w:sz w:val="24"/>
          <w:szCs w:val="24"/>
        </w:rPr>
      </w:pPr>
      <w:r w:rsidRPr="0BDA3A30">
        <w:rPr>
          <w:rFonts w:ascii="Times New Roman" w:eastAsiaTheme="minorEastAsia" w:hAnsi="Times New Roman" w:cs="Times New Roman"/>
          <w:sz w:val="24"/>
          <w:szCs w:val="24"/>
        </w:rPr>
        <w:t>(2) Tervise infosüsteemi edastatavate dokumentide</w:t>
      </w:r>
      <w:r w:rsidR="41476E6A" w:rsidRPr="00DC64F0">
        <w:rPr>
          <w:rFonts w:ascii="Times New Roman" w:eastAsiaTheme="minorEastAsia" w:hAnsi="Times New Roman" w:cs="Times New Roman"/>
          <w:sz w:val="24"/>
          <w:szCs w:val="24"/>
        </w:rPr>
        <w:t xml:space="preserve"> </w:t>
      </w:r>
      <w:r w:rsidR="41476E6A" w:rsidRPr="0BDA3A30">
        <w:rPr>
          <w:rFonts w:ascii="Times New Roman" w:eastAsiaTheme="minorEastAsia" w:hAnsi="Times New Roman" w:cs="Times New Roman"/>
          <w:sz w:val="24"/>
          <w:szCs w:val="24"/>
        </w:rPr>
        <w:t>ja andmestike</w:t>
      </w:r>
      <w:r w:rsidRPr="0BDA3A30">
        <w:rPr>
          <w:rFonts w:ascii="Times New Roman" w:eastAsiaTheme="minorEastAsia" w:hAnsi="Times New Roman" w:cs="Times New Roman"/>
          <w:sz w:val="24"/>
          <w:szCs w:val="24"/>
        </w:rPr>
        <w:t xml:space="preserve"> andmekoosseisud ning nende esitamise tingimused ja korra kehtestab valdkonna eest vastutav minister määrusega.</w:t>
      </w:r>
    </w:p>
    <w:p w14:paraId="337E2EDF" w14:textId="77777777" w:rsidR="008C09CE" w:rsidRPr="00784ECF" w:rsidRDefault="008C09CE" w:rsidP="008C09CE">
      <w:pPr>
        <w:keepNext/>
        <w:keepLines/>
        <w:spacing w:after="0" w:line="240" w:lineRule="auto"/>
        <w:rPr>
          <w:rFonts w:ascii="Times New Roman" w:eastAsia="Times New Roman" w:hAnsi="Times New Roman" w:cs="Times New Roman"/>
          <w:sz w:val="24"/>
          <w:szCs w:val="24"/>
        </w:rPr>
      </w:pPr>
    </w:p>
    <w:p w14:paraId="4CAA81A8" w14:textId="101DFCA5" w:rsidR="7852E6C3" w:rsidRDefault="7852E6C3" w:rsidP="29F7E32D">
      <w:pPr>
        <w:keepNext/>
        <w:keepLines/>
        <w:spacing w:after="0" w:line="240" w:lineRule="auto"/>
        <w:jc w:val="both"/>
        <w:rPr>
          <w:rFonts w:ascii="Times New Roman" w:eastAsia="Times New Roman" w:hAnsi="Times New Roman" w:cs="Times New Roman"/>
          <w:sz w:val="24"/>
          <w:szCs w:val="24"/>
          <w:highlight w:val="yellow"/>
        </w:rPr>
      </w:pPr>
      <w:r w:rsidRPr="29F7E32D">
        <w:rPr>
          <w:rFonts w:ascii="Times New Roman" w:eastAsia="Times New Roman" w:hAnsi="Times New Roman" w:cs="Times New Roman"/>
          <w:sz w:val="24"/>
          <w:szCs w:val="24"/>
        </w:rPr>
        <w:t>(3) Meditsiiniliste ülesvõtete liigid, neile esitatavad infotehnoloogilised nõuded ning kättesaadavaks tegemise tingimused ja korra kehtestab valdkonna eest vastutav minister määrusega.</w:t>
      </w:r>
    </w:p>
    <w:p w14:paraId="7DD90502" w14:textId="5B2DF253" w:rsidR="252A232A" w:rsidRPr="00784ECF" w:rsidRDefault="252A232A" w:rsidP="7EFF8115">
      <w:pPr>
        <w:keepNext/>
        <w:keepLines/>
        <w:spacing w:after="0" w:line="240" w:lineRule="auto"/>
        <w:jc w:val="both"/>
        <w:rPr>
          <w:rFonts w:ascii="Times New Roman" w:eastAsia="Times New Roman" w:hAnsi="Times New Roman" w:cs="Times New Roman"/>
          <w:sz w:val="24"/>
          <w:szCs w:val="24"/>
          <w:highlight w:val="yellow"/>
        </w:rPr>
      </w:pPr>
    </w:p>
    <w:p w14:paraId="6B9FE7AD" w14:textId="109826D2" w:rsidR="004E592D" w:rsidRPr="00784ECF" w:rsidRDefault="7D648693" w:rsidP="1CC0A3AA">
      <w:pPr>
        <w:spacing w:after="0" w:line="240" w:lineRule="auto"/>
        <w:jc w:val="both"/>
        <w:rPr>
          <w:rFonts w:ascii="Times New Roman" w:eastAsia="Times New Roman" w:hAnsi="Times New Roman" w:cs="Times New Roman"/>
          <w:sz w:val="24"/>
          <w:szCs w:val="24"/>
        </w:rPr>
      </w:pPr>
      <w:commentRangeStart w:id="5"/>
      <w:commentRangeStart w:id="6"/>
      <w:r w:rsidRPr="00784ECF">
        <w:rPr>
          <w:rFonts w:ascii="Times New Roman" w:eastAsia="Times New Roman" w:hAnsi="Times New Roman" w:cs="Times New Roman"/>
          <w:sz w:val="24"/>
          <w:szCs w:val="24"/>
        </w:rPr>
        <w:t>(</w:t>
      </w:r>
      <w:r w:rsidR="00064401">
        <w:rPr>
          <w:rFonts w:ascii="Times New Roman" w:eastAsia="Times New Roman" w:hAnsi="Times New Roman" w:cs="Times New Roman"/>
          <w:sz w:val="24"/>
          <w:szCs w:val="24"/>
        </w:rPr>
        <w:t>4</w:t>
      </w:r>
      <w:r w:rsidRPr="00784ECF">
        <w:rPr>
          <w:rFonts w:ascii="Times New Roman" w:eastAsia="Times New Roman" w:hAnsi="Times New Roman" w:cs="Times New Roman"/>
          <w:sz w:val="24"/>
          <w:szCs w:val="24"/>
        </w:rPr>
        <w:t>) Riikliku ekspertiisiasutuse kohtuarst-eksperdil on kohustus edastada tervise infosüsteemi:</w:t>
      </w:r>
    </w:p>
    <w:p w14:paraId="19C58250" w14:textId="663B243F" w:rsidR="00C07E20" w:rsidRPr="00784ECF" w:rsidRDefault="3B8468E3" w:rsidP="00E86B95">
      <w:pPr>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sz w:val="24"/>
          <w:szCs w:val="24"/>
        </w:rPr>
        <w:t>1) vastavalt surma põhjuse tuvastamise seadusele andmed surma põhjuse kohta;</w:t>
      </w:r>
    </w:p>
    <w:p w14:paraId="06CB2189" w14:textId="43557853" w:rsidR="2058D65D" w:rsidRDefault="2058D65D" w:rsidP="29F7E32D">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 xml:space="preserve">2) vastavalt nakkushaiguste ennetamise ja tõrje seaduse </w:t>
      </w:r>
      <w:r w:rsidR="73D3FFB3" w:rsidRPr="29F7E32D">
        <w:rPr>
          <w:rFonts w:ascii="Times New Roman" w:eastAsia="Times New Roman" w:hAnsi="Times New Roman" w:cs="Times New Roman"/>
          <w:sz w:val="24"/>
          <w:szCs w:val="24"/>
        </w:rPr>
        <w:t>§ 21 lõike 6</w:t>
      </w:r>
      <w:r w:rsidR="73D3FFB3" w:rsidRPr="29F7E32D">
        <w:rPr>
          <w:rFonts w:ascii="Times New Roman" w:eastAsia="Times New Roman" w:hAnsi="Times New Roman" w:cs="Times New Roman"/>
          <w:sz w:val="24"/>
          <w:szCs w:val="24"/>
          <w:vertAlign w:val="superscript"/>
        </w:rPr>
        <w:t>1</w:t>
      </w:r>
      <w:r w:rsidR="73D3FFB3" w:rsidRPr="29F7E32D">
        <w:rPr>
          <w:rFonts w:ascii="Times New Roman" w:eastAsia="Times New Roman" w:hAnsi="Times New Roman" w:cs="Times New Roman"/>
          <w:sz w:val="24"/>
          <w:szCs w:val="24"/>
        </w:rPr>
        <w:t xml:space="preserve"> </w:t>
      </w:r>
      <w:r w:rsidRPr="29F7E32D">
        <w:rPr>
          <w:rFonts w:ascii="Times New Roman" w:eastAsia="Times New Roman" w:hAnsi="Times New Roman" w:cs="Times New Roman"/>
          <w:sz w:val="24"/>
          <w:szCs w:val="24"/>
        </w:rPr>
        <w:t xml:space="preserve">alusel kehtestatud </w:t>
      </w:r>
      <w:r w:rsidR="40AEA996" w:rsidRPr="29F7E32D">
        <w:rPr>
          <w:rFonts w:ascii="Times New Roman" w:eastAsia="Times New Roman" w:hAnsi="Times New Roman" w:cs="Times New Roman"/>
          <w:sz w:val="24"/>
          <w:szCs w:val="24"/>
        </w:rPr>
        <w:t>määrusele</w:t>
      </w:r>
      <w:r w:rsidRPr="29F7E32D">
        <w:rPr>
          <w:rFonts w:ascii="Times New Roman" w:eastAsia="Times New Roman" w:hAnsi="Times New Roman" w:cs="Times New Roman"/>
          <w:sz w:val="24"/>
          <w:szCs w:val="24"/>
        </w:rPr>
        <w:t xml:space="preserve"> andmed kohtuarstlikul lahangul avastatud nakkushaiguste kohta.</w:t>
      </w:r>
    </w:p>
    <w:p w14:paraId="2272B7F6" w14:textId="696C9B21" w:rsidR="00F9657B" w:rsidRPr="00784ECF" w:rsidRDefault="00F9657B" w:rsidP="00E86B95">
      <w:pPr>
        <w:spacing w:after="0" w:line="240" w:lineRule="auto"/>
        <w:jc w:val="both"/>
        <w:rPr>
          <w:rFonts w:ascii="Times New Roman" w:eastAsia="Times New Roman" w:hAnsi="Times New Roman" w:cs="Times New Roman"/>
          <w:sz w:val="24"/>
          <w:szCs w:val="24"/>
        </w:rPr>
      </w:pPr>
    </w:p>
    <w:p w14:paraId="2DA2EAE8" w14:textId="0521E1BE" w:rsidR="00BB355E" w:rsidRPr="00784ECF" w:rsidRDefault="5BEB358C" w:rsidP="1CC0A3AA">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2EF00EA0" w:rsidRPr="0BDA3A30">
        <w:rPr>
          <w:rFonts w:ascii="Times New Roman" w:eastAsia="Times New Roman" w:hAnsi="Times New Roman" w:cs="Times New Roman"/>
          <w:sz w:val="24"/>
          <w:szCs w:val="24"/>
        </w:rPr>
        <w:t>5</w:t>
      </w:r>
      <w:r w:rsidRPr="0BDA3A30">
        <w:rPr>
          <w:rFonts w:ascii="Times New Roman" w:eastAsia="Times New Roman" w:hAnsi="Times New Roman" w:cs="Times New Roman"/>
          <w:sz w:val="24"/>
          <w:szCs w:val="24"/>
        </w:rPr>
        <w:t>)</w:t>
      </w:r>
      <w:r w:rsidR="208D7806" w:rsidRPr="0BDA3A30">
        <w:rPr>
          <w:rFonts w:ascii="Times New Roman" w:eastAsia="Times New Roman" w:hAnsi="Times New Roman" w:cs="Times New Roman"/>
          <w:sz w:val="24"/>
          <w:szCs w:val="24"/>
        </w:rPr>
        <w:t xml:space="preserve"> </w:t>
      </w:r>
      <w:r w:rsidR="72A22A49" w:rsidRPr="0BDA3A30">
        <w:rPr>
          <w:rFonts w:ascii="Times New Roman" w:eastAsia="Times New Roman" w:hAnsi="Times New Roman" w:cs="Times New Roman"/>
          <w:sz w:val="24"/>
          <w:szCs w:val="24"/>
        </w:rPr>
        <w:t>J</w:t>
      </w:r>
      <w:r w:rsidR="40F51C5B" w:rsidRPr="0BDA3A30">
        <w:rPr>
          <w:rFonts w:ascii="Times New Roman" w:eastAsia="Times New Roman" w:hAnsi="Times New Roman" w:cs="Times New Roman"/>
          <w:sz w:val="24"/>
          <w:szCs w:val="24"/>
        </w:rPr>
        <w:t xml:space="preserve">ärgmistel isikutel </w:t>
      </w:r>
      <w:r w:rsidR="72A22A49" w:rsidRPr="0BDA3A30">
        <w:rPr>
          <w:rFonts w:ascii="Times New Roman" w:eastAsia="Times New Roman" w:hAnsi="Times New Roman" w:cs="Times New Roman"/>
          <w:sz w:val="24"/>
          <w:szCs w:val="24"/>
        </w:rPr>
        <w:t xml:space="preserve">on </w:t>
      </w:r>
      <w:r w:rsidR="208D7806" w:rsidRPr="0BDA3A30">
        <w:rPr>
          <w:rFonts w:ascii="Times New Roman" w:eastAsia="Times New Roman" w:hAnsi="Times New Roman" w:cs="Times New Roman"/>
          <w:sz w:val="24"/>
          <w:szCs w:val="24"/>
        </w:rPr>
        <w:t>kohust</w:t>
      </w:r>
      <w:r w:rsidR="40F51C5B" w:rsidRPr="0BDA3A30">
        <w:rPr>
          <w:rFonts w:ascii="Times New Roman" w:eastAsia="Times New Roman" w:hAnsi="Times New Roman" w:cs="Times New Roman"/>
          <w:sz w:val="24"/>
          <w:szCs w:val="24"/>
        </w:rPr>
        <w:t>us</w:t>
      </w:r>
      <w:r w:rsidR="208D7806" w:rsidRPr="0BDA3A30">
        <w:rPr>
          <w:rFonts w:ascii="Times New Roman" w:eastAsia="Times New Roman" w:hAnsi="Times New Roman" w:cs="Times New Roman"/>
          <w:sz w:val="24"/>
          <w:szCs w:val="24"/>
        </w:rPr>
        <w:t xml:space="preserve"> edasta</w:t>
      </w:r>
      <w:r w:rsidR="69BB4623" w:rsidRPr="0BDA3A30">
        <w:rPr>
          <w:rFonts w:ascii="Times New Roman" w:eastAsia="Times New Roman" w:hAnsi="Times New Roman" w:cs="Times New Roman"/>
          <w:sz w:val="24"/>
          <w:szCs w:val="24"/>
        </w:rPr>
        <w:t>da</w:t>
      </w:r>
      <w:r w:rsidR="208D7806" w:rsidRPr="0BDA3A30">
        <w:rPr>
          <w:rFonts w:ascii="Times New Roman" w:eastAsia="Times New Roman" w:hAnsi="Times New Roman" w:cs="Times New Roman"/>
          <w:sz w:val="24"/>
          <w:szCs w:val="24"/>
        </w:rPr>
        <w:t xml:space="preserve"> tervise infosüsteemi </w:t>
      </w:r>
      <w:r w:rsidR="1227B01A" w:rsidRPr="0BDA3A30">
        <w:rPr>
          <w:rFonts w:ascii="Times New Roman" w:eastAsia="Times New Roman" w:hAnsi="Times New Roman" w:cs="Times New Roman"/>
          <w:sz w:val="24"/>
          <w:szCs w:val="24"/>
        </w:rPr>
        <w:t>järgmised</w:t>
      </w:r>
      <w:r w:rsidR="69BB4623" w:rsidRPr="0BDA3A30">
        <w:rPr>
          <w:rFonts w:ascii="Times New Roman" w:eastAsia="Times New Roman" w:hAnsi="Times New Roman" w:cs="Times New Roman"/>
          <w:sz w:val="24"/>
          <w:szCs w:val="24"/>
        </w:rPr>
        <w:t xml:space="preserve"> </w:t>
      </w:r>
      <w:r w:rsidR="208D7806" w:rsidRPr="0BDA3A30">
        <w:rPr>
          <w:rFonts w:ascii="Times New Roman" w:eastAsia="Times New Roman" w:hAnsi="Times New Roman" w:cs="Times New Roman"/>
          <w:sz w:val="24"/>
          <w:szCs w:val="24"/>
        </w:rPr>
        <w:t>andmed</w:t>
      </w:r>
      <w:r w:rsidR="69BB4623" w:rsidRPr="0BDA3A30">
        <w:rPr>
          <w:rFonts w:ascii="Times New Roman" w:eastAsia="Times New Roman" w:hAnsi="Times New Roman" w:cs="Times New Roman"/>
          <w:sz w:val="24"/>
          <w:szCs w:val="24"/>
        </w:rPr>
        <w:t>:</w:t>
      </w:r>
      <w:r w:rsidRPr="0BDA3A30">
        <w:rPr>
          <w:rFonts w:ascii="Times New Roman" w:eastAsia="Times New Roman" w:hAnsi="Times New Roman" w:cs="Times New Roman"/>
          <w:sz w:val="24"/>
          <w:szCs w:val="24"/>
        </w:rPr>
        <w:t xml:space="preserve"> </w:t>
      </w:r>
    </w:p>
    <w:p w14:paraId="367E49B0" w14:textId="53EBB37D" w:rsidR="00F9657B" w:rsidRPr="00784ECF" w:rsidRDefault="3773FB96" w:rsidP="361283E6">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1</w:t>
      </w:r>
      <w:r w:rsidR="4F89A9B3" w:rsidRPr="0BDA3A30">
        <w:rPr>
          <w:rFonts w:ascii="Times New Roman" w:eastAsia="Times New Roman" w:hAnsi="Times New Roman" w:cs="Times New Roman"/>
          <w:sz w:val="24"/>
          <w:szCs w:val="24"/>
        </w:rPr>
        <w:t xml:space="preserve">) </w:t>
      </w:r>
      <w:r w:rsidR="56D80F2B" w:rsidRPr="0BDA3A30">
        <w:rPr>
          <w:rFonts w:ascii="Times New Roman" w:eastAsia="Times New Roman" w:hAnsi="Times New Roman" w:cs="Times New Roman"/>
          <w:sz w:val="24"/>
          <w:szCs w:val="24"/>
        </w:rPr>
        <w:t>a</w:t>
      </w:r>
      <w:r w:rsidR="4F89A9B3" w:rsidRPr="0BDA3A30">
        <w:rPr>
          <w:rFonts w:ascii="Times New Roman" w:eastAsia="Times New Roman" w:hAnsi="Times New Roman" w:cs="Times New Roman"/>
          <w:sz w:val="24"/>
          <w:szCs w:val="24"/>
        </w:rPr>
        <w:t>pteegiteenuse osutaja</w:t>
      </w:r>
      <w:r w:rsidR="51831B74" w:rsidRPr="0BDA3A30">
        <w:rPr>
          <w:rFonts w:ascii="Times New Roman" w:eastAsia="Times New Roman" w:hAnsi="Times New Roman" w:cs="Times New Roman"/>
          <w:sz w:val="24"/>
          <w:szCs w:val="24"/>
        </w:rPr>
        <w:t xml:space="preserve"> </w:t>
      </w:r>
      <w:r w:rsidR="4BBA3A98" w:rsidRPr="0BDA3A30">
        <w:rPr>
          <w:rFonts w:ascii="Times New Roman" w:eastAsia="Times New Roman" w:hAnsi="Times New Roman" w:cs="Times New Roman"/>
          <w:sz w:val="24"/>
          <w:szCs w:val="24"/>
        </w:rPr>
        <w:t xml:space="preserve">– </w:t>
      </w:r>
      <w:r w:rsidR="7AC309AB" w:rsidRPr="0BDA3A30">
        <w:rPr>
          <w:rFonts w:ascii="Times New Roman" w:eastAsia="Times New Roman" w:hAnsi="Times New Roman" w:cs="Times New Roman"/>
          <w:sz w:val="24"/>
          <w:szCs w:val="24"/>
        </w:rPr>
        <w:t>retsepti alusel ravimi</w:t>
      </w:r>
      <w:r w:rsidR="4F89A9B3" w:rsidRPr="0BDA3A30">
        <w:rPr>
          <w:rFonts w:ascii="Times New Roman" w:eastAsia="Times New Roman" w:hAnsi="Times New Roman" w:cs="Times New Roman"/>
          <w:sz w:val="24"/>
          <w:szCs w:val="24"/>
        </w:rPr>
        <w:t xml:space="preserve"> väljastamise andmed</w:t>
      </w:r>
      <w:r w:rsidR="2C2CB195" w:rsidRPr="0BDA3A30">
        <w:rPr>
          <w:rFonts w:ascii="Times New Roman" w:eastAsia="Times New Roman" w:hAnsi="Times New Roman" w:cs="Times New Roman"/>
          <w:sz w:val="24"/>
          <w:szCs w:val="24"/>
        </w:rPr>
        <w:t xml:space="preserve">, </w:t>
      </w:r>
      <w:r w:rsidR="7A976834" w:rsidRPr="0BDA3A30">
        <w:rPr>
          <w:rFonts w:ascii="Times New Roman" w:eastAsia="Times New Roman" w:hAnsi="Times New Roman" w:cs="Times New Roman"/>
          <w:sz w:val="24"/>
          <w:szCs w:val="24"/>
        </w:rPr>
        <w:t>paber</w:t>
      </w:r>
      <w:r w:rsidR="49A9DE77" w:rsidRPr="0BDA3A30">
        <w:rPr>
          <w:rFonts w:ascii="Times New Roman" w:eastAsia="Times New Roman" w:hAnsi="Times New Roman" w:cs="Times New Roman"/>
          <w:sz w:val="24"/>
          <w:szCs w:val="24"/>
        </w:rPr>
        <w:t xml:space="preserve">retsepti andmed viivitamata </w:t>
      </w:r>
      <w:r w:rsidR="306B56A4" w:rsidRPr="0BDA3A30">
        <w:rPr>
          <w:rFonts w:ascii="Times New Roman" w:eastAsia="Times New Roman" w:hAnsi="Times New Roman" w:cs="Times New Roman"/>
          <w:sz w:val="24"/>
          <w:szCs w:val="24"/>
        </w:rPr>
        <w:t>ravimi väljastamisel</w:t>
      </w:r>
      <w:r w:rsidR="2C2CB195" w:rsidRPr="0BDA3A30">
        <w:rPr>
          <w:rFonts w:ascii="Times New Roman" w:eastAsia="Times New Roman" w:hAnsi="Times New Roman" w:cs="Times New Roman"/>
          <w:sz w:val="24"/>
          <w:szCs w:val="24"/>
        </w:rPr>
        <w:t xml:space="preserve"> </w:t>
      </w:r>
      <w:r w:rsidR="52D0A222" w:rsidRPr="0BDA3A30">
        <w:rPr>
          <w:rFonts w:ascii="Times New Roman" w:eastAsia="Times New Roman" w:hAnsi="Times New Roman" w:cs="Times New Roman"/>
          <w:sz w:val="24"/>
          <w:szCs w:val="24"/>
        </w:rPr>
        <w:t xml:space="preserve">ning kui </w:t>
      </w:r>
      <w:r w:rsidR="0C690D7B" w:rsidRPr="0BDA3A30">
        <w:rPr>
          <w:rFonts w:ascii="Times New Roman" w:eastAsia="Times New Roman" w:hAnsi="Times New Roman" w:cs="Times New Roman"/>
          <w:sz w:val="24"/>
          <w:szCs w:val="24"/>
        </w:rPr>
        <w:t>paber</w:t>
      </w:r>
      <w:r w:rsidR="52D0A222" w:rsidRPr="0BDA3A30">
        <w:rPr>
          <w:rFonts w:ascii="Times New Roman" w:eastAsia="Times New Roman" w:hAnsi="Times New Roman" w:cs="Times New Roman"/>
          <w:sz w:val="24"/>
          <w:szCs w:val="24"/>
        </w:rPr>
        <w:t>retsept on väljastatud Euroopa Liidu või Euroopa Majanduspiirkonna liikmesriigis või Šveitsis kindlustatud isikule, kes tõendab oma kindlustuskaitset kehtiva Euroopa ravikindlustuskaardi või selle asendussertifikaadi või kindlustajariigi pädeva asutuse väljastatud kehtiva tõendi E112, E123, S2 või DA1 alusel,</w:t>
      </w:r>
      <w:r w:rsidR="2646FD6C" w:rsidRPr="0BDA3A30">
        <w:rPr>
          <w:rFonts w:ascii="Times New Roman" w:eastAsia="Times New Roman" w:hAnsi="Times New Roman" w:cs="Times New Roman"/>
          <w:sz w:val="24"/>
          <w:szCs w:val="24"/>
        </w:rPr>
        <w:t xml:space="preserve"> kindlustuskaitset tõendava dokumendi andmed</w:t>
      </w:r>
      <w:r w:rsidR="1C7686F5" w:rsidRPr="0BDA3A30">
        <w:rPr>
          <w:rFonts w:ascii="Times New Roman" w:eastAsia="Times New Roman" w:hAnsi="Times New Roman" w:cs="Times New Roman"/>
          <w:sz w:val="24"/>
          <w:szCs w:val="24"/>
        </w:rPr>
        <w:t>;</w:t>
      </w:r>
      <w:del w:id="7" w:author="Helen Noormägi - JUSTDIGI" w:date="2026-04-23T08:47:00Z" w16du:dateUtc="2026-04-23T05:47:00Z">
        <w:r w:rsidR="0EF52B6C" w:rsidRPr="0BDA3A30">
          <w:rPr>
            <w:rFonts w:ascii="Times New Roman" w:eastAsia="Times New Roman" w:hAnsi="Times New Roman" w:cs="Times New Roman"/>
            <w:sz w:val="24"/>
            <w:szCs w:val="24"/>
          </w:rPr>
          <w:delText xml:space="preserve"> </w:delText>
        </w:r>
      </w:del>
    </w:p>
    <w:p w14:paraId="7B4E24E2" w14:textId="046D27F7" w:rsidR="00D51568" w:rsidRDefault="02C10FE1" w:rsidP="14FA2CEB">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w:t>
      </w:r>
      <w:r w:rsidR="2C7BC742" w:rsidRPr="5EA7B4B9">
        <w:rPr>
          <w:rFonts w:ascii="Times New Roman" w:eastAsia="Times New Roman" w:hAnsi="Times New Roman" w:cs="Times New Roman"/>
          <w:sz w:val="24"/>
          <w:szCs w:val="24"/>
        </w:rPr>
        <w:t>)</w:t>
      </w:r>
      <w:r w:rsidR="00D51568" w:rsidRPr="00DC64F0">
        <w:rPr>
          <w:rFonts w:ascii="Times New Roman" w:eastAsia="Times New Roman" w:hAnsi="Times New Roman" w:cs="Times New Roman"/>
          <w:sz w:val="24"/>
          <w:szCs w:val="24"/>
        </w:rPr>
        <w:t xml:space="preserve"> geenivaramu vastutav töötleja </w:t>
      </w:r>
      <w:r w:rsidR="008E29F2" w:rsidRPr="00DC64F0">
        <w:rPr>
          <w:rFonts w:ascii="Times New Roman" w:eastAsia="Times New Roman" w:hAnsi="Times New Roman" w:cs="Times New Roman"/>
          <w:sz w:val="24"/>
          <w:szCs w:val="24"/>
        </w:rPr>
        <w:t>–</w:t>
      </w:r>
      <w:r w:rsidR="00D51568" w:rsidRPr="00DC64F0">
        <w:rPr>
          <w:rFonts w:ascii="Times New Roman" w:eastAsia="Times New Roman" w:hAnsi="Times New Roman" w:cs="Times New Roman"/>
          <w:sz w:val="24"/>
          <w:szCs w:val="24"/>
        </w:rPr>
        <w:t xml:space="preserve"> </w:t>
      </w:r>
      <w:ins w:id="8" w:author="Helen Noormägi - JUSTDIGI" w:date="2026-04-21T10:46:00Z" w16du:dateUtc="2026-04-21T07:46:00Z">
        <w:r w:rsidR="005E489D">
          <w:rPr>
            <w:rFonts w:ascii="Times New Roman" w:eastAsia="Times New Roman" w:hAnsi="Times New Roman" w:cs="Times New Roman"/>
            <w:sz w:val="24"/>
            <w:szCs w:val="24"/>
          </w:rPr>
          <w:t xml:space="preserve">pärast </w:t>
        </w:r>
      </w:ins>
      <w:r w:rsidR="00D51568" w:rsidRPr="00DC64F0">
        <w:rPr>
          <w:rFonts w:ascii="Times New Roman" w:eastAsia="Times New Roman" w:hAnsi="Times New Roman" w:cs="Times New Roman"/>
          <w:sz w:val="24"/>
          <w:szCs w:val="24"/>
        </w:rPr>
        <w:t>isiku sellekohase tahteavalduse saamis</w:t>
      </w:r>
      <w:ins w:id="9" w:author="Helen Noormägi - JUSTDIGI" w:date="2026-04-21T10:46:00Z" w16du:dateUtc="2026-04-21T07:46:00Z">
        <w:r w:rsidR="005E489D">
          <w:rPr>
            <w:rFonts w:ascii="Times New Roman" w:eastAsia="Times New Roman" w:hAnsi="Times New Roman" w:cs="Times New Roman"/>
            <w:sz w:val="24"/>
            <w:szCs w:val="24"/>
          </w:rPr>
          <w:t>t</w:t>
        </w:r>
      </w:ins>
      <w:del w:id="10" w:author="Helen Noormägi - JUSTDIGI" w:date="2026-04-21T10:46:00Z" w16du:dateUtc="2026-04-21T07:46:00Z">
        <w:r w:rsidR="00D51568" w:rsidRPr="00DC64F0" w:rsidDel="005E489D">
          <w:rPr>
            <w:rFonts w:ascii="Times New Roman" w:eastAsia="Times New Roman" w:hAnsi="Times New Roman" w:cs="Times New Roman"/>
            <w:sz w:val="24"/>
            <w:szCs w:val="24"/>
          </w:rPr>
          <w:delText xml:space="preserve">e </w:delText>
        </w:r>
        <w:r w:rsidR="34088057" w:rsidRPr="00DC64F0" w:rsidDel="005E489D">
          <w:rPr>
            <w:rFonts w:ascii="Times New Roman" w:eastAsia="Times New Roman" w:hAnsi="Times New Roman" w:cs="Times New Roman"/>
            <w:sz w:val="24"/>
            <w:szCs w:val="24"/>
          </w:rPr>
          <w:delText>järel</w:delText>
        </w:r>
      </w:del>
      <w:r w:rsidR="72807A8E" w:rsidRPr="00DC64F0">
        <w:rPr>
          <w:rFonts w:ascii="Times New Roman" w:eastAsia="Times New Roman" w:hAnsi="Times New Roman" w:cs="Times New Roman"/>
          <w:sz w:val="24"/>
          <w:szCs w:val="24"/>
        </w:rPr>
        <w:t xml:space="preserve"> </w:t>
      </w:r>
      <w:r w:rsidR="00D51568" w:rsidRPr="00DC64F0">
        <w:rPr>
          <w:rFonts w:ascii="Times New Roman" w:eastAsia="Times New Roman" w:hAnsi="Times New Roman" w:cs="Times New Roman"/>
          <w:sz w:val="24"/>
          <w:szCs w:val="24"/>
        </w:rPr>
        <w:t>geenivaramu geenidoonori geneetilised andmed ja nendega seotud andmed</w:t>
      </w:r>
      <w:r w:rsidR="568D6896" w:rsidRPr="00DC64F0">
        <w:rPr>
          <w:rFonts w:ascii="Times New Roman" w:eastAsia="Times New Roman" w:hAnsi="Times New Roman" w:cs="Times New Roman"/>
          <w:sz w:val="24"/>
          <w:szCs w:val="24"/>
        </w:rPr>
        <w:t xml:space="preserve"> tervise infosüsteemi põhimääruses sätestatud korras</w:t>
      </w:r>
      <w:r w:rsidR="5EC1CF91" w:rsidRPr="58D968BD">
        <w:rPr>
          <w:rFonts w:ascii="Times New Roman" w:eastAsia="Times New Roman" w:hAnsi="Times New Roman" w:cs="Times New Roman"/>
          <w:sz w:val="24"/>
          <w:szCs w:val="24"/>
        </w:rPr>
        <w:t>;</w:t>
      </w:r>
    </w:p>
    <w:p w14:paraId="5267F1DC" w14:textId="70F7295C" w:rsidR="14298E4D" w:rsidRPr="00784ECF" w:rsidRDefault="00D51568" w:rsidP="14FA2C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2C7BC742" w:rsidRPr="5EA7B4B9" w:rsidDel="009E2DBD">
        <w:rPr>
          <w:rFonts w:ascii="Times New Roman" w:eastAsia="Times New Roman" w:hAnsi="Times New Roman" w:cs="Times New Roman"/>
          <w:sz w:val="24"/>
          <w:szCs w:val="24"/>
        </w:rPr>
        <w:t xml:space="preserve"> </w:t>
      </w:r>
      <w:r w:rsidR="2C7BC742" w:rsidRPr="5EA7B4B9">
        <w:rPr>
          <w:rFonts w:ascii="Times New Roman" w:eastAsia="Times New Roman" w:hAnsi="Times New Roman" w:cs="Times New Roman"/>
          <w:sz w:val="24"/>
          <w:szCs w:val="24"/>
        </w:rPr>
        <w:t xml:space="preserve">kindlustuskaitse tekkimiseks, peatumiseks või lõppemiseks andmeid esitama kohustatud isik </w:t>
      </w:r>
      <w:r w:rsidR="406EBB29" w:rsidRPr="5EA7B4B9">
        <w:rPr>
          <w:rFonts w:ascii="Times New Roman" w:eastAsia="Times New Roman" w:hAnsi="Times New Roman" w:cs="Times New Roman"/>
          <w:sz w:val="24"/>
          <w:szCs w:val="24"/>
        </w:rPr>
        <w:t>–</w:t>
      </w:r>
      <w:r w:rsidR="5FDC0F69" w:rsidRPr="5EA7B4B9">
        <w:rPr>
          <w:rFonts w:ascii="Times New Roman" w:eastAsia="Times New Roman" w:hAnsi="Times New Roman" w:cs="Times New Roman"/>
          <w:sz w:val="24"/>
          <w:szCs w:val="24"/>
        </w:rPr>
        <w:t xml:space="preserve"> </w:t>
      </w:r>
      <w:r w:rsidR="6A1BF57F" w:rsidRPr="5EA7B4B9">
        <w:rPr>
          <w:rFonts w:ascii="Times New Roman" w:eastAsia="Times New Roman" w:hAnsi="Times New Roman" w:cs="Times New Roman"/>
          <w:sz w:val="24"/>
          <w:szCs w:val="24"/>
        </w:rPr>
        <w:t xml:space="preserve">andmed </w:t>
      </w:r>
      <w:r w:rsidR="2C7BC742" w:rsidRPr="5EA7B4B9">
        <w:rPr>
          <w:rFonts w:ascii="Times New Roman" w:eastAsia="Times New Roman" w:hAnsi="Times New Roman" w:cs="Times New Roman"/>
          <w:sz w:val="24"/>
          <w:szCs w:val="24"/>
        </w:rPr>
        <w:t>vastavalt ravikindlustuse seadusele;</w:t>
      </w:r>
    </w:p>
    <w:p w14:paraId="7C389B61" w14:textId="5C7D3AC8" w:rsidR="00F241AE" w:rsidRPr="00784ECF" w:rsidRDefault="00D51568" w:rsidP="620480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4C1FFE87" w:rsidRPr="5EA7B4B9">
        <w:rPr>
          <w:rFonts w:ascii="Times New Roman" w:eastAsia="Times New Roman" w:hAnsi="Times New Roman" w:cs="Times New Roman"/>
          <w:sz w:val="24"/>
          <w:szCs w:val="24"/>
        </w:rPr>
        <w:t xml:space="preserve">) </w:t>
      </w:r>
      <w:r w:rsidR="7C667FE6" w:rsidRPr="5EA7B4B9">
        <w:rPr>
          <w:rFonts w:ascii="Times New Roman" w:eastAsia="Times New Roman" w:hAnsi="Times New Roman" w:cs="Times New Roman"/>
          <w:sz w:val="24"/>
          <w:szCs w:val="24"/>
        </w:rPr>
        <w:t xml:space="preserve">kindlustatud isiku eest sotsiaalmaksu maksja </w:t>
      </w:r>
      <w:r w:rsidR="45F70BBF" w:rsidRPr="5EA7B4B9">
        <w:rPr>
          <w:rFonts w:ascii="Times New Roman" w:eastAsia="Times New Roman" w:hAnsi="Times New Roman" w:cs="Times New Roman"/>
          <w:sz w:val="24"/>
          <w:szCs w:val="24"/>
        </w:rPr>
        <w:t xml:space="preserve">– </w:t>
      </w:r>
      <w:r w:rsidR="7C667FE6" w:rsidRPr="5EA7B4B9">
        <w:rPr>
          <w:rFonts w:ascii="Times New Roman" w:eastAsia="Times New Roman" w:hAnsi="Times New Roman" w:cs="Times New Roman"/>
          <w:sz w:val="24"/>
          <w:szCs w:val="24"/>
        </w:rPr>
        <w:t xml:space="preserve">ravikindlustuse seaduses </w:t>
      </w:r>
      <w:r w:rsidR="17F9D2FE" w:rsidRPr="5EA7B4B9">
        <w:rPr>
          <w:rFonts w:ascii="Times New Roman" w:eastAsia="Times New Roman" w:hAnsi="Times New Roman" w:cs="Times New Roman"/>
          <w:sz w:val="24"/>
          <w:szCs w:val="24"/>
        </w:rPr>
        <w:t>sätestatud</w:t>
      </w:r>
      <w:r w:rsidR="7C667FE6" w:rsidRPr="5EA7B4B9">
        <w:rPr>
          <w:rFonts w:ascii="Times New Roman" w:eastAsia="Times New Roman" w:hAnsi="Times New Roman" w:cs="Times New Roman"/>
          <w:sz w:val="24"/>
          <w:szCs w:val="24"/>
        </w:rPr>
        <w:t xml:space="preserve"> andmed ajutise töövõimetuse hüvitise määramiseks ja maksmiseks;</w:t>
      </w:r>
    </w:p>
    <w:p w14:paraId="4A21230B" w14:textId="522D86F7" w:rsidR="00A0549D" w:rsidRDefault="00D51568" w:rsidP="008348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5E1E3AC6" w:rsidRPr="29F7E32D">
        <w:rPr>
          <w:rFonts w:ascii="Times New Roman" w:eastAsia="Times New Roman" w:hAnsi="Times New Roman" w:cs="Times New Roman"/>
          <w:sz w:val="24"/>
          <w:szCs w:val="24"/>
        </w:rPr>
        <w:t xml:space="preserve">) </w:t>
      </w:r>
      <w:r w:rsidR="6450017A" w:rsidRPr="29F7E32D">
        <w:rPr>
          <w:rFonts w:ascii="Times New Roman" w:eastAsia="Times New Roman" w:hAnsi="Times New Roman" w:cs="Times New Roman"/>
          <w:sz w:val="24"/>
          <w:szCs w:val="24"/>
        </w:rPr>
        <w:t>m</w:t>
      </w:r>
      <w:r w:rsidR="32537ED6" w:rsidRPr="29F7E32D">
        <w:rPr>
          <w:rFonts w:ascii="Times New Roman" w:eastAsia="Times New Roman" w:hAnsi="Times New Roman" w:cs="Times New Roman"/>
          <w:sz w:val="24"/>
          <w:szCs w:val="24"/>
        </w:rPr>
        <w:t>editsiinisea</w:t>
      </w:r>
      <w:r w:rsidR="20999B05" w:rsidRPr="29F7E32D">
        <w:rPr>
          <w:rFonts w:ascii="Times New Roman" w:eastAsia="Times New Roman" w:hAnsi="Times New Roman" w:cs="Times New Roman"/>
          <w:sz w:val="24"/>
          <w:szCs w:val="24"/>
        </w:rPr>
        <w:t>det väljastav isik</w:t>
      </w:r>
      <w:r w:rsidR="5E1E3AC6" w:rsidRPr="29F7E32D">
        <w:rPr>
          <w:rFonts w:ascii="Times New Roman" w:eastAsia="Times New Roman" w:hAnsi="Times New Roman" w:cs="Times New Roman"/>
          <w:sz w:val="24"/>
          <w:szCs w:val="24"/>
        </w:rPr>
        <w:t xml:space="preserve"> </w:t>
      </w:r>
      <w:r w:rsidR="2D37695C" w:rsidRPr="29F7E32D">
        <w:rPr>
          <w:rFonts w:ascii="Times New Roman" w:eastAsia="Times New Roman" w:hAnsi="Times New Roman" w:cs="Times New Roman"/>
          <w:sz w:val="24"/>
          <w:szCs w:val="24"/>
        </w:rPr>
        <w:t xml:space="preserve">– </w:t>
      </w:r>
      <w:r w:rsidR="7CAB7999" w:rsidRPr="29F7E32D">
        <w:rPr>
          <w:rFonts w:ascii="Times New Roman" w:eastAsia="Times New Roman" w:hAnsi="Times New Roman" w:cs="Times New Roman"/>
          <w:sz w:val="24"/>
          <w:szCs w:val="24"/>
        </w:rPr>
        <w:t>meditsiiniseadme</w:t>
      </w:r>
      <w:r w:rsidR="3EF7B889" w:rsidRPr="29F7E32D">
        <w:rPr>
          <w:rFonts w:ascii="Times New Roman" w:eastAsia="Times New Roman" w:hAnsi="Times New Roman" w:cs="Times New Roman"/>
          <w:sz w:val="24"/>
          <w:szCs w:val="24"/>
        </w:rPr>
        <w:t xml:space="preserve"> kaardi alusel</w:t>
      </w:r>
      <w:r w:rsidR="7CAB7999" w:rsidRPr="29F7E32D">
        <w:rPr>
          <w:rFonts w:ascii="Times New Roman" w:eastAsia="Times New Roman" w:hAnsi="Times New Roman" w:cs="Times New Roman"/>
          <w:sz w:val="24"/>
          <w:szCs w:val="24"/>
        </w:rPr>
        <w:t xml:space="preserve"> väljasta</w:t>
      </w:r>
      <w:r w:rsidR="1ADD6ADB" w:rsidRPr="29F7E32D">
        <w:rPr>
          <w:rFonts w:ascii="Times New Roman" w:eastAsia="Times New Roman" w:hAnsi="Times New Roman" w:cs="Times New Roman"/>
          <w:sz w:val="24"/>
          <w:szCs w:val="24"/>
        </w:rPr>
        <w:t>tava meditsiiniseadme</w:t>
      </w:r>
      <w:r w:rsidR="2B59F696" w:rsidRPr="29F7E32D">
        <w:rPr>
          <w:rFonts w:ascii="Times New Roman" w:eastAsia="Times New Roman" w:hAnsi="Times New Roman" w:cs="Times New Roman"/>
          <w:sz w:val="24"/>
          <w:szCs w:val="24"/>
        </w:rPr>
        <w:t xml:space="preserve"> müügi andmed</w:t>
      </w:r>
      <w:r w:rsidR="1A671D1C" w:rsidRPr="29F7E32D">
        <w:rPr>
          <w:rFonts w:ascii="Times New Roman" w:eastAsia="Times New Roman" w:hAnsi="Times New Roman" w:cs="Times New Roman"/>
          <w:sz w:val="24"/>
          <w:szCs w:val="24"/>
        </w:rPr>
        <w:t>.</w:t>
      </w:r>
    </w:p>
    <w:p w14:paraId="66DFD103" w14:textId="63522CD7" w:rsidR="008C09CE" w:rsidRDefault="008C09CE" w:rsidP="29F7E32D">
      <w:pPr>
        <w:keepNext/>
        <w:keepLines/>
        <w:spacing w:after="0" w:line="240" w:lineRule="auto"/>
        <w:jc w:val="both"/>
        <w:rPr>
          <w:rFonts w:ascii="Times New Roman" w:eastAsia="Times New Roman" w:hAnsi="Times New Roman" w:cs="Times New Roman"/>
          <w:sz w:val="24"/>
          <w:szCs w:val="24"/>
        </w:rPr>
      </w:pPr>
    </w:p>
    <w:p w14:paraId="101381DE" w14:textId="4E1632E7" w:rsidR="00B32043" w:rsidRPr="00784ECF" w:rsidRDefault="2058D65D" w:rsidP="0BDA3A30">
      <w:pPr>
        <w:keepNext/>
        <w:keepLines/>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0051C1BD" w:rsidRPr="0BDA3A30">
        <w:rPr>
          <w:rFonts w:ascii="Times New Roman" w:eastAsia="Times New Roman" w:hAnsi="Times New Roman" w:cs="Times New Roman"/>
          <w:sz w:val="24"/>
          <w:szCs w:val="24"/>
        </w:rPr>
        <w:t>6</w:t>
      </w:r>
      <w:r w:rsidRPr="0BDA3A30">
        <w:rPr>
          <w:rFonts w:ascii="Times New Roman" w:eastAsia="Times New Roman" w:hAnsi="Times New Roman" w:cs="Times New Roman"/>
          <w:sz w:val="24"/>
          <w:szCs w:val="24"/>
        </w:rPr>
        <w:t xml:space="preserve">) </w:t>
      </w:r>
      <w:r w:rsidR="44C0A052" w:rsidRPr="0BDA3A30">
        <w:rPr>
          <w:rFonts w:ascii="Times New Roman" w:eastAsia="Times New Roman" w:hAnsi="Times New Roman" w:cs="Times New Roman"/>
          <w:sz w:val="24"/>
          <w:szCs w:val="24"/>
        </w:rPr>
        <w:t>Järgmised isikud võivad</w:t>
      </w:r>
      <w:r w:rsidR="311BA7A6" w:rsidRPr="0BDA3A30">
        <w:rPr>
          <w:rFonts w:ascii="Times New Roman" w:eastAsia="Times New Roman" w:hAnsi="Times New Roman" w:cs="Times New Roman"/>
          <w:sz w:val="24"/>
          <w:szCs w:val="24"/>
        </w:rPr>
        <w:t xml:space="preserve"> </w:t>
      </w:r>
      <w:r w:rsidR="611D3D71" w:rsidRPr="0BDA3A30">
        <w:rPr>
          <w:rFonts w:ascii="Times New Roman" w:eastAsia="Times New Roman" w:hAnsi="Times New Roman" w:cs="Times New Roman"/>
          <w:sz w:val="24"/>
          <w:szCs w:val="24"/>
        </w:rPr>
        <w:t>t</w:t>
      </w:r>
      <w:r w:rsidR="153834E4" w:rsidRPr="0BDA3A30">
        <w:rPr>
          <w:rFonts w:ascii="Times New Roman" w:eastAsia="Times New Roman" w:hAnsi="Times New Roman" w:cs="Times New Roman"/>
          <w:sz w:val="24"/>
          <w:szCs w:val="24"/>
        </w:rPr>
        <w:t xml:space="preserve">ervise infosüsteemi </w:t>
      </w:r>
      <w:r w:rsidR="3FCE2172" w:rsidRPr="0BDA3A30">
        <w:rPr>
          <w:rFonts w:ascii="Times New Roman" w:eastAsia="Times New Roman" w:hAnsi="Times New Roman" w:cs="Times New Roman"/>
          <w:sz w:val="24"/>
          <w:szCs w:val="24"/>
        </w:rPr>
        <w:t xml:space="preserve">esitada </w:t>
      </w:r>
      <w:r w:rsidR="030137C9" w:rsidRPr="0BDA3A30">
        <w:rPr>
          <w:rFonts w:ascii="Times New Roman" w:eastAsia="Times New Roman" w:hAnsi="Times New Roman" w:cs="Times New Roman"/>
          <w:sz w:val="24"/>
          <w:szCs w:val="24"/>
        </w:rPr>
        <w:t>järgmisi</w:t>
      </w:r>
      <w:r w:rsidR="3FCE2172" w:rsidRPr="0BDA3A30">
        <w:rPr>
          <w:rFonts w:ascii="Times New Roman" w:eastAsia="Times New Roman" w:hAnsi="Times New Roman" w:cs="Times New Roman"/>
          <w:sz w:val="24"/>
          <w:szCs w:val="24"/>
        </w:rPr>
        <w:t xml:space="preserve"> andmeid:</w:t>
      </w:r>
    </w:p>
    <w:p w14:paraId="19BF439F" w14:textId="0E798120" w:rsidR="00F9657B" w:rsidRPr="00784ECF" w:rsidRDefault="6E5B53D7" w:rsidP="046F934B">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w:t>
      </w:r>
      <w:commentRangeStart w:id="11"/>
      <w:r w:rsidR="41EBE2F8" w:rsidRPr="5EA7B4B9">
        <w:rPr>
          <w:rFonts w:ascii="Times New Roman" w:eastAsia="Times New Roman" w:hAnsi="Times New Roman" w:cs="Times New Roman"/>
          <w:sz w:val="24"/>
          <w:szCs w:val="24"/>
        </w:rPr>
        <w:t>i</w:t>
      </w:r>
      <w:r w:rsidR="2B273D7D" w:rsidRPr="5EA7B4B9">
        <w:rPr>
          <w:rFonts w:ascii="Times New Roman" w:eastAsia="Times New Roman" w:hAnsi="Times New Roman" w:cs="Times New Roman"/>
          <w:sz w:val="24"/>
          <w:szCs w:val="24"/>
        </w:rPr>
        <w:t>sik</w:t>
      </w:r>
      <w:commentRangeEnd w:id="11"/>
      <w:r w:rsidR="0006019E" w:rsidRPr="5EA7B4B9">
        <w:rPr>
          <w:rStyle w:val="Kommentaariviide"/>
          <w:rFonts w:ascii="Times New Roman" w:eastAsia="Times New Roman" w:hAnsi="Times New Roman" w:cs="Times New Roman"/>
          <w:sz w:val="24"/>
          <w:szCs w:val="24"/>
        </w:rPr>
        <w:commentReference w:id="11"/>
      </w:r>
      <w:r w:rsidR="0051C1BD" w:rsidRPr="5EA7B4B9">
        <w:rPr>
          <w:rFonts w:ascii="Times New Roman" w:eastAsia="Times New Roman" w:hAnsi="Times New Roman" w:cs="Times New Roman"/>
          <w:sz w:val="24"/>
          <w:szCs w:val="24"/>
        </w:rPr>
        <w:t xml:space="preserve"> </w:t>
      </w:r>
      <w:r w:rsidR="219FEAF8" w:rsidRPr="5EA7B4B9">
        <w:rPr>
          <w:rFonts w:ascii="Times New Roman" w:eastAsia="Times New Roman" w:hAnsi="Times New Roman" w:cs="Times New Roman"/>
          <w:sz w:val="24"/>
          <w:szCs w:val="24"/>
        </w:rPr>
        <w:t xml:space="preserve">– </w:t>
      </w:r>
      <w:r w:rsidR="0051C1BD" w:rsidRPr="68CCC8E3">
        <w:rPr>
          <w:rFonts w:ascii="Times New Roman" w:eastAsia="Times New Roman" w:hAnsi="Times New Roman" w:cs="Times New Roman"/>
          <w:sz w:val="24"/>
          <w:szCs w:val="24"/>
        </w:rPr>
        <w:t>isikuandmed</w:t>
      </w:r>
      <w:r w:rsidR="009968BB" w:rsidRPr="68CCC8E3">
        <w:rPr>
          <w:rFonts w:ascii="Times New Roman" w:eastAsia="Times New Roman" w:hAnsi="Times New Roman" w:cs="Times New Roman"/>
          <w:sz w:val="24"/>
          <w:szCs w:val="24"/>
        </w:rPr>
        <w:t>, sealhulgas eriliigilis</w:t>
      </w:r>
      <w:r w:rsidR="002242BC">
        <w:rPr>
          <w:rFonts w:ascii="Times New Roman" w:eastAsia="Times New Roman" w:hAnsi="Times New Roman" w:cs="Times New Roman"/>
          <w:sz w:val="24"/>
          <w:szCs w:val="24"/>
        </w:rPr>
        <w:t xml:space="preserve">ed </w:t>
      </w:r>
      <w:r w:rsidR="009968BB" w:rsidRPr="68CCC8E3">
        <w:rPr>
          <w:rFonts w:ascii="Times New Roman" w:eastAsia="Times New Roman" w:hAnsi="Times New Roman" w:cs="Times New Roman"/>
          <w:sz w:val="24"/>
          <w:szCs w:val="24"/>
        </w:rPr>
        <w:t>isikuandme</w:t>
      </w:r>
      <w:r w:rsidR="002242BC">
        <w:rPr>
          <w:rFonts w:ascii="Times New Roman" w:eastAsia="Times New Roman" w:hAnsi="Times New Roman" w:cs="Times New Roman"/>
          <w:sz w:val="24"/>
          <w:szCs w:val="24"/>
        </w:rPr>
        <w:t>d</w:t>
      </w:r>
      <w:r w:rsidR="009968BB" w:rsidRPr="68CCC8E3">
        <w:rPr>
          <w:rFonts w:ascii="Times New Roman" w:eastAsia="Times New Roman" w:hAnsi="Times New Roman" w:cs="Times New Roman"/>
          <w:sz w:val="24"/>
          <w:szCs w:val="24"/>
        </w:rPr>
        <w:t>,</w:t>
      </w:r>
      <w:r w:rsidR="0051C1BD" w:rsidRPr="5EA7B4B9">
        <w:rPr>
          <w:rFonts w:ascii="Times New Roman" w:eastAsia="Times New Roman" w:hAnsi="Times New Roman" w:cs="Times New Roman"/>
          <w:sz w:val="24"/>
          <w:szCs w:val="24"/>
        </w:rPr>
        <w:t xml:space="preserve"> </w:t>
      </w:r>
      <w:r w:rsidR="0BD2031F" w:rsidRPr="5EA7B4B9">
        <w:rPr>
          <w:rFonts w:ascii="Times New Roman" w:eastAsia="Times New Roman" w:hAnsi="Times New Roman" w:cs="Times New Roman"/>
          <w:sz w:val="24"/>
          <w:szCs w:val="24"/>
        </w:rPr>
        <w:t>talle</w:t>
      </w:r>
      <w:r w:rsidR="07DDFFCE" w:rsidRPr="5EA7B4B9">
        <w:rPr>
          <w:rFonts w:ascii="Times New Roman" w:eastAsia="Times New Roman" w:hAnsi="Times New Roman" w:cs="Times New Roman"/>
          <w:sz w:val="24"/>
          <w:szCs w:val="24"/>
        </w:rPr>
        <w:t xml:space="preserve"> </w:t>
      </w:r>
      <w:r w:rsidR="0051C1BD" w:rsidRPr="5EA7B4B9">
        <w:rPr>
          <w:rFonts w:ascii="Times New Roman" w:eastAsia="Times New Roman" w:hAnsi="Times New Roman" w:cs="Times New Roman"/>
          <w:sz w:val="24"/>
          <w:szCs w:val="24"/>
        </w:rPr>
        <w:t>teenuste pakkumiseks ja temaga ühenduse võtmiseks</w:t>
      </w:r>
      <w:r w:rsidR="00C3375B">
        <w:rPr>
          <w:rFonts w:ascii="Times New Roman" w:eastAsia="Times New Roman" w:hAnsi="Times New Roman" w:cs="Times New Roman"/>
          <w:sz w:val="24"/>
          <w:szCs w:val="24"/>
        </w:rPr>
        <w:t xml:space="preserve">, </w:t>
      </w:r>
      <w:r w:rsidR="0051C1BD" w:rsidRPr="5EA7B4B9">
        <w:rPr>
          <w:rFonts w:ascii="Times New Roman" w:eastAsia="Times New Roman" w:hAnsi="Times New Roman" w:cs="Times New Roman"/>
          <w:sz w:val="24"/>
          <w:szCs w:val="24"/>
        </w:rPr>
        <w:t>parema tervishoiuteenuse saamiseks ja terviseseisundi hindamiseks</w:t>
      </w:r>
      <w:r w:rsidR="5F377E4B" w:rsidRPr="6780EB12">
        <w:rPr>
          <w:rFonts w:ascii="Times New Roman" w:eastAsia="Times New Roman" w:hAnsi="Times New Roman" w:cs="Times New Roman"/>
          <w:sz w:val="24"/>
          <w:szCs w:val="24"/>
        </w:rPr>
        <w:t xml:space="preserve">, sealhulgas </w:t>
      </w:r>
      <w:r w:rsidR="5D2DF0BA" w:rsidRPr="2384DA9F">
        <w:rPr>
          <w:rFonts w:ascii="Times New Roman" w:eastAsia="Times New Roman" w:hAnsi="Times New Roman" w:cs="Times New Roman"/>
          <w:sz w:val="24"/>
          <w:szCs w:val="24"/>
        </w:rPr>
        <w:t>tarkvaralahenduse kasutamiseks ja</w:t>
      </w:r>
      <w:r w:rsidR="5F377E4B" w:rsidRPr="36217976">
        <w:rPr>
          <w:rFonts w:ascii="Times New Roman" w:eastAsia="Times New Roman" w:hAnsi="Times New Roman" w:cs="Times New Roman"/>
          <w:sz w:val="24"/>
          <w:szCs w:val="24"/>
        </w:rPr>
        <w:t xml:space="preserve"> </w:t>
      </w:r>
      <w:r w:rsidR="5F377E4B" w:rsidRPr="6780EB12">
        <w:rPr>
          <w:rFonts w:ascii="Times New Roman" w:eastAsia="Times New Roman" w:hAnsi="Times New Roman" w:cs="Times New Roman"/>
          <w:sz w:val="24"/>
          <w:szCs w:val="24"/>
        </w:rPr>
        <w:t>kutsete saamiseks</w:t>
      </w:r>
      <w:r w:rsidR="1F5E316E" w:rsidRPr="5EA7B4B9">
        <w:rPr>
          <w:rFonts w:ascii="Times New Roman" w:eastAsia="Times New Roman" w:hAnsi="Times New Roman" w:cs="Times New Roman"/>
          <w:sz w:val="24"/>
          <w:szCs w:val="24"/>
        </w:rPr>
        <w:t>;</w:t>
      </w:r>
    </w:p>
    <w:p w14:paraId="6E910A0B" w14:textId="0FC0CD34" w:rsidR="00F9657B" w:rsidRPr="00784ECF" w:rsidRDefault="36C0F78C" w:rsidP="046F934B">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w:t>
      </w:r>
      <w:r w:rsidR="315864D0" w:rsidRPr="5EA7B4B9">
        <w:rPr>
          <w:rFonts w:ascii="Times New Roman" w:eastAsia="Times New Roman" w:hAnsi="Times New Roman" w:cs="Times New Roman"/>
          <w:sz w:val="24"/>
          <w:szCs w:val="24"/>
        </w:rPr>
        <w:t xml:space="preserve">) </w:t>
      </w:r>
      <w:r w:rsidR="67ECDA09" w:rsidRPr="5EA7B4B9">
        <w:rPr>
          <w:rFonts w:ascii="Times New Roman" w:eastAsia="Times New Roman" w:hAnsi="Times New Roman" w:cs="Times New Roman"/>
          <w:sz w:val="24"/>
          <w:szCs w:val="24"/>
        </w:rPr>
        <w:t>t</w:t>
      </w:r>
      <w:r w:rsidR="315864D0" w:rsidRPr="5EA7B4B9">
        <w:rPr>
          <w:rFonts w:ascii="Times New Roman" w:eastAsia="Times New Roman" w:hAnsi="Times New Roman" w:cs="Times New Roman"/>
          <w:sz w:val="24"/>
          <w:szCs w:val="24"/>
        </w:rPr>
        <w:t xml:space="preserve">ervishoiuteenuse osutaja </w:t>
      </w:r>
      <w:r w:rsidR="00C61D30" w:rsidRPr="5EA7B4B9">
        <w:rPr>
          <w:rFonts w:ascii="Times New Roman" w:eastAsia="Times New Roman" w:hAnsi="Times New Roman" w:cs="Times New Roman"/>
          <w:sz w:val="24"/>
          <w:szCs w:val="24"/>
        </w:rPr>
        <w:t>–</w:t>
      </w:r>
      <w:r w:rsidR="34A420D9" w:rsidRPr="5EA7B4B9">
        <w:rPr>
          <w:rFonts w:ascii="Times New Roman" w:eastAsia="Times New Roman" w:hAnsi="Times New Roman" w:cs="Times New Roman"/>
          <w:sz w:val="24"/>
          <w:szCs w:val="24"/>
        </w:rPr>
        <w:t xml:space="preserve"> </w:t>
      </w:r>
      <w:r w:rsidR="315864D0" w:rsidRPr="5EA7B4B9">
        <w:rPr>
          <w:rFonts w:ascii="Times New Roman" w:eastAsia="Times New Roman" w:hAnsi="Times New Roman" w:cs="Times New Roman"/>
          <w:sz w:val="24"/>
          <w:szCs w:val="24"/>
        </w:rPr>
        <w:t>isikuandmed</w:t>
      </w:r>
      <w:r w:rsidR="22E29975" w:rsidRPr="5EA7B4B9">
        <w:rPr>
          <w:rFonts w:ascii="Times New Roman" w:eastAsia="Times New Roman" w:hAnsi="Times New Roman" w:cs="Times New Roman"/>
          <w:sz w:val="24"/>
          <w:szCs w:val="24"/>
        </w:rPr>
        <w:t xml:space="preserve"> </w:t>
      </w:r>
      <w:r w:rsidR="315864D0" w:rsidRPr="5EA7B4B9">
        <w:rPr>
          <w:rFonts w:ascii="Times New Roman" w:eastAsia="Times New Roman" w:hAnsi="Times New Roman" w:cs="Times New Roman"/>
          <w:sz w:val="24"/>
          <w:szCs w:val="24"/>
        </w:rPr>
        <w:t>tarkvaralahenduse kasutamiseks vastavalt käesoleva seaduse § 59</w:t>
      </w:r>
      <w:r w:rsidR="315864D0" w:rsidRPr="5EA7B4B9">
        <w:rPr>
          <w:rFonts w:ascii="Times New Roman" w:eastAsia="Times New Roman" w:hAnsi="Times New Roman" w:cs="Times New Roman"/>
          <w:sz w:val="24"/>
          <w:szCs w:val="24"/>
          <w:vertAlign w:val="superscript"/>
        </w:rPr>
        <w:t>1</w:t>
      </w:r>
      <w:r w:rsidR="315864D0" w:rsidRPr="5EA7B4B9">
        <w:rPr>
          <w:rFonts w:ascii="Times New Roman" w:eastAsia="Times New Roman" w:hAnsi="Times New Roman" w:cs="Times New Roman"/>
          <w:sz w:val="24"/>
          <w:szCs w:val="24"/>
        </w:rPr>
        <w:t xml:space="preserve"> lõike 3 alusel kehtestatud määrus</w:t>
      </w:r>
      <w:r w:rsidR="7AB85219" w:rsidRPr="5EA7B4B9">
        <w:rPr>
          <w:rFonts w:ascii="Times New Roman" w:eastAsia="Times New Roman" w:hAnsi="Times New Roman" w:cs="Times New Roman"/>
          <w:sz w:val="24"/>
          <w:szCs w:val="24"/>
        </w:rPr>
        <w:t>ele</w:t>
      </w:r>
      <w:r w:rsidR="28AF2A51" w:rsidRPr="5EA7B4B9">
        <w:rPr>
          <w:rFonts w:ascii="Times New Roman" w:eastAsia="Times New Roman" w:hAnsi="Times New Roman" w:cs="Times New Roman"/>
          <w:sz w:val="24"/>
          <w:szCs w:val="24"/>
        </w:rPr>
        <w:t>;</w:t>
      </w:r>
    </w:p>
    <w:p w14:paraId="6980B7F1" w14:textId="6A3C3793" w:rsidR="16722414" w:rsidRPr="00784ECF" w:rsidRDefault="732C2797" w:rsidP="361283E6">
      <w:pPr>
        <w:keepNext/>
        <w:keepLines/>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3)</w:t>
      </w:r>
      <w:r w:rsidR="0EFEA36E" w:rsidRPr="5EA7B4B9">
        <w:rPr>
          <w:rFonts w:ascii="Times New Roman" w:eastAsia="Times New Roman" w:hAnsi="Times New Roman" w:cs="Times New Roman"/>
          <w:sz w:val="24"/>
          <w:szCs w:val="24"/>
        </w:rPr>
        <w:t xml:space="preserve"> apteegiteenuse osutaja </w:t>
      </w:r>
      <w:r w:rsidR="50EA97B0" w:rsidRPr="5EA7B4B9">
        <w:rPr>
          <w:rFonts w:ascii="Times New Roman" w:eastAsia="Times New Roman" w:hAnsi="Times New Roman" w:cs="Times New Roman"/>
          <w:sz w:val="24"/>
          <w:szCs w:val="24"/>
        </w:rPr>
        <w:t xml:space="preserve">– </w:t>
      </w:r>
      <w:r w:rsidR="485719CD" w:rsidRPr="5EA7B4B9">
        <w:rPr>
          <w:rFonts w:ascii="Times New Roman" w:eastAsia="Times New Roman" w:hAnsi="Times New Roman" w:cs="Times New Roman"/>
          <w:sz w:val="24"/>
          <w:szCs w:val="24"/>
        </w:rPr>
        <w:t xml:space="preserve">täpsustavad </w:t>
      </w:r>
      <w:r w:rsidR="0EFEA36E" w:rsidRPr="5EA7B4B9">
        <w:rPr>
          <w:rFonts w:ascii="Times New Roman" w:eastAsia="Times New Roman" w:hAnsi="Times New Roman" w:cs="Times New Roman"/>
          <w:sz w:val="24"/>
          <w:szCs w:val="24"/>
        </w:rPr>
        <w:t>andmed ravimi</w:t>
      </w:r>
      <w:r w:rsidR="401A2008" w:rsidRPr="5EA7B4B9">
        <w:rPr>
          <w:rFonts w:ascii="Times New Roman" w:eastAsia="Times New Roman" w:hAnsi="Times New Roman" w:cs="Times New Roman"/>
          <w:sz w:val="24"/>
          <w:szCs w:val="24"/>
        </w:rPr>
        <w:t>skeemi ja</w:t>
      </w:r>
      <w:r w:rsidR="0EFEA36E" w:rsidRPr="5EA7B4B9">
        <w:rPr>
          <w:rFonts w:ascii="Times New Roman" w:eastAsia="Times New Roman" w:hAnsi="Times New Roman" w:cs="Times New Roman"/>
          <w:sz w:val="24"/>
          <w:szCs w:val="24"/>
        </w:rPr>
        <w:t xml:space="preserve"> </w:t>
      </w:r>
      <w:r w:rsidR="393A2C3D" w:rsidRPr="5EA7B4B9">
        <w:rPr>
          <w:rFonts w:ascii="Times New Roman" w:eastAsia="Times New Roman" w:hAnsi="Times New Roman" w:cs="Times New Roman"/>
          <w:sz w:val="24"/>
          <w:szCs w:val="24"/>
        </w:rPr>
        <w:t xml:space="preserve">ravimi </w:t>
      </w:r>
      <w:r w:rsidR="0EFEA36E" w:rsidRPr="5EA7B4B9">
        <w:rPr>
          <w:rFonts w:ascii="Times New Roman" w:eastAsia="Times New Roman" w:hAnsi="Times New Roman" w:cs="Times New Roman"/>
          <w:sz w:val="24"/>
          <w:szCs w:val="24"/>
        </w:rPr>
        <w:t>kättesaadavuse kohta raviskeemi muutmise vajaduse hindamiseks ning</w:t>
      </w:r>
      <w:r w:rsidR="1F0E01C5" w:rsidRPr="5EA7B4B9">
        <w:rPr>
          <w:rFonts w:ascii="Times New Roman" w:eastAsia="Times New Roman" w:hAnsi="Times New Roman" w:cs="Times New Roman"/>
          <w:sz w:val="24"/>
          <w:szCs w:val="24"/>
        </w:rPr>
        <w:t xml:space="preserve"> patsiendiohutuse </w:t>
      </w:r>
      <w:r w:rsidR="0EFEA36E" w:rsidRPr="5EA7B4B9">
        <w:rPr>
          <w:rFonts w:ascii="Times New Roman" w:eastAsia="Times New Roman" w:hAnsi="Times New Roman" w:cs="Times New Roman"/>
          <w:sz w:val="24"/>
          <w:szCs w:val="24"/>
        </w:rPr>
        <w:t>tagamiseks.</w:t>
      </w:r>
      <w:commentRangeEnd w:id="5"/>
      <w:r w:rsidR="00CD0057" w:rsidRPr="00784ECF">
        <w:rPr>
          <w:rStyle w:val="Kommentaariviide"/>
          <w:rFonts w:ascii="Times New Roman" w:eastAsia="Times New Roman" w:hAnsi="Times New Roman" w:cs="Times New Roman"/>
          <w:sz w:val="24"/>
          <w:szCs w:val="24"/>
        </w:rPr>
        <w:commentReference w:id="5"/>
      </w:r>
      <w:commentRangeEnd w:id="6"/>
      <w:r w:rsidR="009E23B7" w:rsidRPr="00784ECF">
        <w:rPr>
          <w:rStyle w:val="Kommentaariviide"/>
          <w:rFonts w:ascii="Times New Roman" w:eastAsia="Times New Roman" w:hAnsi="Times New Roman" w:cs="Times New Roman"/>
          <w:sz w:val="24"/>
          <w:szCs w:val="24"/>
        </w:rPr>
        <w:commentReference w:id="6"/>
      </w:r>
    </w:p>
    <w:p w14:paraId="2A903375" w14:textId="16727B5B" w:rsidR="00F9657B" w:rsidRPr="00784ECF" w:rsidRDefault="00F9657B" w:rsidP="00E86B95">
      <w:pPr>
        <w:keepNext/>
        <w:keepLines/>
        <w:spacing w:after="0" w:line="240" w:lineRule="auto"/>
        <w:rPr>
          <w:rFonts w:ascii="Times New Roman" w:hAnsi="Times New Roman" w:cs="Times New Roman"/>
          <w:sz w:val="24"/>
          <w:szCs w:val="24"/>
        </w:rPr>
      </w:pPr>
    </w:p>
    <w:p w14:paraId="45087B1B" w14:textId="7E9FAAF6" w:rsidR="00F9657B" w:rsidRPr="008348A6" w:rsidRDefault="5D528E4A" w:rsidP="29F7E32D">
      <w:pPr>
        <w:keepNext/>
        <w:keepLines/>
        <w:spacing w:after="0" w:line="240" w:lineRule="auto"/>
        <w:jc w:val="both"/>
        <w:rPr>
          <w:rFonts w:ascii="Times New Roman" w:eastAsia="Times New Roman" w:hAnsi="Times New Roman" w:cs="Times New Roman"/>
          <w:b/>
          <w:color w:val="000000" w:themeColor="text1"/>
          <w:sz w:val="24"/>
          <w:szCs w:val="24"/>
          <w:highlight w:val="yellow"/>
        </w:rPr>
      </w:pPr>
      <w:commentRangeStart w:id="12"/>
      <w:r w:rsidRPr="0BDA3A30">
        <w:rPr>
          <w:rFonts w:ascii="Times New Roman" w:eastAsia="Times New Roman" w:hAnsi="Times New Roman" w:cs="Times New Roman"/>
          <w:b/>
          <w:bCs/>
          <w:color w:val="000000" w:themeColor="text1"/>
          <w:sz w:val="24"/>
          <w:szCs w:val="24"/>
        </w:rPr>
        <w:t>§ 59</w:t>
      </w:r>
      <w:r w:rsidRPr="0BDA3A30">
        <w:rPr>
          <w:rFonts w:ascii="Times New Roman" w:eastAsia="Times New Roman" w:hAnsi="Times New Roman" w:cs="Times New Roman"/>
          <w:b/>
          <w:bCs/>
          <w:color w:val="000000" w:themeColor="text1"/>
          <w:sz w:val="24"/>
          <w:szCs w:val="24"/>
          <w:vertAlign w:val="superscript"/>
        </w:rPr>
        <w:t>3</w:t>
      </w:r>
      <w:r w:rsidRPr="0BDA3A30">
        <w:rPr>
          <w:rFonts w:ascii="Times New Roman" w:eastAsia="Times New Roman" w:hAnsi="Times New Roman" w:cs="Times New Roman"/>
          <w:b/>
          <w:bCs/>
          <w:color w:val="000000" w:themeColor="text1"/>
          <w:sz w:val="24"/>
          <w:szCs w:val="24"/>
        </w:rPr>
        <w:t xml:space="preserve">. </w:t>
      </w:r>
      <w:commentRangeEnd w:id="12"/>
      <w:r w:rsidR="006B2284" w:rsidRPr="0BDA3A30">
        <w:rPr>
          <w:rStyle w:val="Kommentaariviide"/>
          <w:rFonts w:ascii="Times New Roman" w:eastAsia="Times New Roman" w:hAnsi="Times New Roman" w:cs="Times New Roman"/>
          <w:b/>
          <w:bCs/>
          <w:color w:val="000000" w:themeColor="text1"/>
          <w:sz w:val="24"/>
          <w:szCs w:val="24"/>
        </w:rPr>
        <w:commentReference w:id="12"/>
      </w:r>
      <w:r w:rsidRPr="0BDA3A30">
        <w:rPr>
          <w:rFonts w:ascii="Times New Roman" w:eastAsia="Times New Roman" w:hAnsi="Times New Roman" w:cs="Times New Roman"/>
          <w:b/>
          <w:bCs/>
          <w:color w:val="000000" w:themeColor="text1"/>
          <w:sz w:val="24"/>
          <w:szCs w:val="24"/>
        </w:rPr>
        <w:t xml:space="preserve">Tervise infosüsteemi andmetele juurdepääsu </w:t>
      </w:r>
      <w:r w:rsidR="56D69BC5" w:rsidRPr="0BDA3A30">
        <w:rPr>
          <w:rFonts w:ascii="Times New Roman" w:eastAsia="Times New Roman" w:hAnsi="Times New Roman" w:cs="Times New Roman"/>
          <w:b/>
          <w:bCs/>
          <w:color w:val="000000" w:themeColor="text1"/>
          <w:sz w:val="24"/>
          <w:szCs w:val="24"/>
        </w:rPr>
        <w:t>võimaldamine</w:t>
      </w:r>
      <w:r w:rsidR="249C6E25" w:rsidRPr="0BDA3A30">
        <w:rPr>
          <w:rFonts w:ascii="Times New Roman" w:eastAsia="Times New Roman" w:hAnsi="Times New Roman" w:cs="Times New Roman"/>
          <w:b/>
          <w:bCs/>
          <w:color w:val="000000" w:themeColor="text1"/>
          <w:sz w:val="24"/>
          <w:szCs w:val="24"/>
        </w:rPr>
        <w:t xml:space="preserve"> </w:t>
      </w:r>
      <w:r w:rsidR="249C6E25" w:rsidRPr="008348A6">
        <w:rPr>
          <w:rFonts w:ascii="Times New Roman" w:eastAsia="Times New Roman" w:hAnsi="Times New Roman" w:cs="Times New Roman"/>
          <w:b/>
          <w:color w:val="000000" w:themeColor="text1"/>
          <w:sz w:val="24"/>
          <w:szCs w:val="24"/>
        </w:rPr>
        <w:t>ja tasu</w:t>
      </w:r>
    </w:p>
    <w:p w14:paraId="71F28F42" w14:textId="1FB50A69" w:rsidR="7F55EA95" w:rsidRPr="00784ECF" w:rsidRDefault="7F55EA95" w:rsidP="00E86B95">
      <w:pPr>
        <w:keepNext/>
        <w:keepLines/>
        <w:spacing w:after="0" w:line="240" w:lineRule="auto"/>
        <w:jc w:val="both"/>
        <w:rPr>
          <w:rFonts w:ascii="Times New Roman" w:eastAsia="Times New Roman" w:hAnsi="Times New Roman" w:cs="Times New Roman"/>
          <w:color w:val="000000" w:themeColor="text1"/>
          <w:sz w:val="24"/>
          <w:szCs w:val="24"/>
        </w:rPr>
      </w:pPr>
    </w:p>
    <w:p w14:paraId="5C30287E" w14:textId="77777777" w:rsidR="00D32035" w:rsidRDefault="44D09831" w:rsidP="00E86B95">
      <w:pPr>
        <w:spacing w:after="0" w:line="240" w:lineRule="auto"/>
        <w:jc w:val="both"/>
        <w:rPr>
          <w:rFonts w:ascii="Times New Roman" w:eastAsia="Times New Roman" w:hAnsi="Times New Roman" w:cs="Times New Roman"/>
          <w:sz w:val="24"/>
          <w:szCs w:val="24"/>
        </w:rPr>
      </w:pPr>
      <w:r w:rsidRPr="7385377A">
        <w:rPr>
          <w:rFonts w:ascii="Times New Roman" w:eastAsia="Times New Roman" w:hAnsi="Times New Roman" w:cs="Times New Roman"/>
          <w:sz w:val="24"/>
          <w:szCs w:val="24"/>
        </w:rPr>
        <w:t>(1)</w:t>
      </w:r>
      <w:r w:rsidR="475F3355" w:rsidRPr="7385377A">
        <w:rPr>
          <w:rFonts w:ascii="Times New Roman" w:eastAsia="Times New Roman" w:hAnsi="Times New Roman" w:cs="Times New Roman"/>
          <w:sz w:val="24"/>
          <w:szCs w:val="24"/>
        </w:rPr>
        <w:t xml:space="preserve"> </w:t>
      </w:r>
      <w:r w:rsidR="4FB16C6A" w:rsidRPr="7385377A">
        <w:rPr>
          <w:rFonts w:ascii="Times New Roman" w:eastAsia="Times New Roman" w:hAnsi="Times New Roman" w:cs="Times New Roman"/>
          <w:sz w:val="24"/>
          <w:szCs w:val="24"/>
        </w:rPr>
        <w:t>Isikul, kelle andmeid tervise infosüsteemis töödeldakse,</w:t>
      </w:r>
      <w:r w:rsidRPr="7385377A">
        <w:rPr>
          <w:rFonts w:ascii="Times New Roman" w:eastAsia="Times New Roman" w:hAnsi="Times New Roman" w:cs="Times New Roman"/>
          <w:sz w:val="24"/>
          <w:szCs w:val="24"/>
        </w:rPr>
        <w:t xml:space="preserve"> on juurdepääs oma isikuandmetele tervise </w:t>
      </w:r>
      <w:r w:rsidR="083D639C" w:rsidRPr="7385377A">
        <w:rPr>
          <w:rFonts w:ascii="Times New Roman" w:eastAsia="Times New Roman" w:hAnsi="Times New Roman" w:cs="Times New Roman"/>
          <w:sz w:val="24"/>
          <w:szCs w:val="24"/>
        </w:rPr>
        <w:t>infosüsteemi</w:t>
      </w:r>
      <w:r w:rsidR="2C03A755" w:rsidRPr="7385377A">
        <w:rPr>
          <w:rFonts w:ascii="Times New Roman" w:eastAsia="Times New Roman" w:hAnsi="Times New Roman" w:cs="Times New Roman"/>
          <w:sz w:val="24"/>
          <w:szCs w:val="24"/>
        </w:rPr>
        <w:t>s</w:t>
      </w:r>
      <w:r w:rsidR="083D639C" w:rsidRPr="7385377A">
        <w:rPr>
          <w:rFonts w:ascii="Times New Roman" w:eastAsia="Times New Roman" w:hAnsi="Times New Roman" w:cs="Times New Roman"/>
          <w:sz w:val="24"/>
          <w:szCs w:val="24"/>
        </w:rPr>
        <w:t>.</w:t>
      </w:r>
      <w:r w:rsidRPr="7385377A">
        <w:rPr>
          <w:rFonts w:ascii="Times New Roman" w:eastAsia="Times New Roman" w:hAnsi="Times New Roman" w:cs="Times New Roman"/>
          <w:sz w:val="24"/>
          <w:szCs w:val="24"/>
        </w:rPr>
        <w:t xml:space="preserve"> </w:t>
      </w:r>
    </w:p>
    <w:p w14:paraId="3D8D072A" w14:textId="77777777" w:rsidR="00D32035" w:rsidRDefault="00D32035" w:rsidP="00E86B95">
      <w:pPr>
        <w:spacing w:after="0" w:line="240" w:lineRule="auto"/>
        <w:jc w:val="both"/>
        <w:rPr>
          <w:rFonts w:ascii="Times New Roman" w:eastAsia="Times New Roman" w:hAnsi="Times New Roman" w:cs="Times New Roman"/>
          <w:sz w:val="24"/>
          <w:szCs w:val="24"/>
        </w:rPr>
      </w:pPr>
    </w:p>
    <w:p w14:paraId="732F1F18" w14:textId="5B8006D1" w:rsidR="4A37B879" w:rsidRPr="00784ECF" w:rsidRDefault="00D32035"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02B15">
        <w:rPr>
          <w:rFonts w:ascii="Times New Roman" w:eastAsia="Times New Roman" w:hAnsi="Times New Roman" w:cs="Times New Roman"/>
          <w:sz w:val="24"/>
          <w:szCs w:val="24"/>
        </w:rPr>
        <w:t>1</w:t>
      </w:r>
      <w:r w:rsidR="00C02B15" w:rsidRPr="00785DEC">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sidR="488C429F" w:rsidRPr="5EA7B4B9">
        <w:rPr>
          <w:rFonts w:ascii="Times New Roman" w:eastAsia="Times New Roman" w:hAnsi="Times New Roman" w:cs="Times New Roman"/>
          <w:sz w:val="24"/>
          <w:szCs w:val="24"/>
        </w:rPr>
        <w:t xml:space="preserve">Patsiendi elu või </w:t>
      </w:r>
      <w:r w:rsidR="783B6DC4" w:rsidRPr="5EA7B4B9">
        <w:rPr>
          <w:rFonts w:ascii="Times New Roman" w:eastAsia="Times New Roman" w:hAnsi="Times New Roman" w:cs="Times New Roman"/>
          <w:sz w:val="24"/>
          <w:szCs w:val="24"/>
        </w:rPr>
        <w:t>tervise</w:t>
      </w:r>
      <w:r w:rsidR="488C429F" w:rsidRPr="5EA7B4B9">
        <w:rPr>
          <w:rFonts w:ascii="Times New Roman" w:eastAsia="Times New Roman" w:hAnsi="Times New Roman" w:cs="Times New Roman"/>
          <w:sz w:val="24"/>
          <w:szCs w:val="24"/>
        </w:rPr>
        <w:t xml:space="preserve"> kaitseks võib tervishoiuteenuse osutaja andmete infosüsteemi edastamisel määrata kuni kuuekuulise tähtaja, mille jooksul saab </w:t>
      </w:r>
      <w:r w:rsidR="1762FB7D" w:rsidRPr="5ED18A06">
        <w:rPr>
          <w:rFonts w:ascii="Times New Roman" w:eastAsia="Times New Roman" w:hAnsi="Times New Roman" w:cs="Times New Roman"/>
          <w:sz w:val="24"/>
          <w:szCs w:val="24"/>
        </w:rPr>
        <w:t>patsien</w:t>
      </w:r>
      <w:r w:rsidR="63962552" w:rsidRPr="5ED18A06">
        <w:rPr>
          <w:rFonts w:ascii="Times New Roman" w:eastAsia="Times New Roman" w:hAnsi="Times New Roman" w:cs="Times New Roman"/>
          <w:sz w:val="24"/>
          <w:szCs w:val="24"/>
        </w:rPr>
        <w:t>t</w:t>
      </w:r>
      <w:r w:rsidR="488C429F" w:rsidRPr="5EA7B4B9">
        <w:rPr>
          <w:rFonts w:ascii="Times New Roman" w:eastAsia="Times New Roman" w:hAnsi="Times New Roman" w:cs="Times New Roman"/>
          <w:sz w:val="24"/>
          <w:szCs w:val="24"/>
        </w:rPr>
        <w:t xml:space="preserve"> tutvuda isikuandmetega ainult tervishoiutöötaja vahendusel.</w:t>
      </w:r>
      <w:r w:rsidR="3F956C49" w:rsidRPr="5EA7B4B9">
        <w:rPr>
          <w:rFonts w:ascii="Times New Roman" w:eastAsia="Times New Roman" w:hAnsi="Times New Roman" w:cs="Times New Roman"/>
          <w:sz w:val="24"/>
          <w:szCs w:val="24"/>
        </w:rPr>
        <w:t xml:space="preserve"> </w:t>
      </w:r>
      <w:r w:rsidR="0031BC93" w:rsidRPr="22D1F5E1" w:rsidDel="486295D6">
        <w:rPr>
          <w:rFonts w:ascii="Times New Roman" w:eastAsia="Times New Roman" w:hAnsi="Times New Roman" w:cs="Times New Roman"/>
          <w:sz w:val="24"/>
          <w:szCs w:val="24"/>
        </w:rPr>
        <w:t xml:space="preserve">Selle tähtaja jooksul on </w:t>
      </w:r>
      <w:r w:rsidR="63962552" w:rsidRPr="6AF73CEE">
        <w:rPr>
          <w:rFonts w:ascii="Times New Roman" w:eastAsia="Times New Roman" w:hAnsi="Times New Roman" w:cs="Times New Roman"/>
          <w:sz w:val="24"/>
          <w:szCs w:val="24"/>
        </w:rPr>
        <w:t>tervishoiu</w:t>
      </w:r>
      <w:r w:rsidR="67364273" w:rsidRPr="6AF73CEE">
        <w:rPr>
          <w:rFonts w:ascii="Times New Roman" w:eastAsia="Times New Roman" w:hAnsi="Times New Roman" w:cs="Times New Roman"/>
          <w:sz w:val="24"/>
          <w:szCs w:val="24"/>
        </w:rPr>
        <w:t>töötaja</w:t>
      </w:r>
      <w:r w:rsidR="0031BC93" w:rsidRPr="22D1F5E1" w:rsidDel="486295D6">
        <w:rPr>
          <w:rFonts w:ascii="Times New Roman" w:eastAsia="Times New Roman" w:hAnsi="Times New Roman" w:cs="Times New Roman"/>
          <w:sz w:val="24"/>
          <w:szCs w:val="24"/>
        </w:rPr>
        <w:t xml:space="preserve"> kohustatud patsiendile tema </w:t>
      </w:r>
      <w:r w:rsidR="486295D6" w:rsidRPr="2384DA9F">
        <w:rPr>
          <w:rFonts w:ascii="Times New Roman" w:eastAsia="Times New Roman" w:hAnsi="Times New Roman" w:cs="Times New Roman"/>
          <w:sz w:val="24"/>
          <w:szCs w:val="24"/>
        </w:rPr>
        <w:t>andme</w:t>
      </w:r>
      <w:r w:rsidR="0C11D673" w:rsidRPr="2384DA9F">
        <w:rPr>
          <w:rFonts w:ascii="Times New Roman" w:eastAsia="Times New Roman" w:hAnsi="Times New Roman" w:cs="Times New Roman"/>
          <w:sz w:val="24"/>
          <w:szCs w:val="24"/>
        </w:rPr>
        <w:t>id tutvustama</w:t>
      </w:r>
      <w:r w:rsidR="486295D6" w:rsidRPr="2384DA9F">
        <w:rPr>
          <w:rFonts w:ascii="Times New Roman" w:eastAsia="Times New Roman" w:hAnsi="Times New Roman" w:cs="Times New Roman"/>
          <w:sz w:val="24"/>
          <w:szCs w:val="24"/>
        </w:rPr>
        <w:t>.</w:t>
      </w:r>
      <w:r w:rsidR="486295D6" w:rsidRPr="22D1F5E1">
        <w:rPr>
          <w:rFonts w:ascii="Times New Roman" w:eastAsia="Times New Roman" w:hAnsi="Times New Roman" w:cs="Times New Roman"/>
          <w:sz w:val="24"/>
          <w:szCs w:val="24"/>
        </w:rPr>
        <w:t xml:space="preserve"> </w:t>
      </w:r>
      <w:r w:rsidR="3F956C49" w:rsidRPr="5EA7B4B9">
        <w:rPr>
          <w:rFonts w:ascii="Times New Roman" w:eastAsia="Times New Roman" w:hAnsi="Times New Roman" w:cs="Times New Roman"/>
          <w:sz w:val="24"/>
          <w:szCs w:val="24"/>
        </w:rPr>
        <w:t xml:space="preserve">Pärast </w:t>
      </w:r>
      <w:r w:rsidR="0D9BBEB4" w:rsidRPr="5EA7B4B9">
        <w:rPr>
          <w:rFonts w:ascii="Times New Roman" w:eastAsia="Times New Roman" w:hAnsi="Times New Roman" w:cs="Times New Roman"/>
          <w:sz w:val="24"/>
          <w:szCs w:val="24"/>
        </w:rPr>
        <w:t>tervishoiuteenuse osutaja määratud</w:t>
      </w:r>
      <w:r w:rsidR="3F956C49" w:rsidRPr="5EA7B4B9">
        <w:rPr>
          <w:rFonts w:ascii="Times New Roman" w:eastAsia="Times New Roman" w:hAnsi="Times New Roman" w:cs="Times New Roman"/>
          <w:sz w:val="24"/>
          <w:szCs w:val="24"/>
        </w:rPr>
        <w:t xml:space="preserve"> </w:t>
      </w:r>
      <w:r w:rsidR="0D9BBEB4" w:rsidRPr="5EA7B4B9">
        <w:rPr>
          <w:rFonts w:ascii="Times New Roman" w:eastAsia="Times New Roman" w:hAnsi="Times New Roman" w:cs="Times New Roman"/>
          <w:sz w:val="24"/>
          <w:szCs w:val="24"/>
        </w:rPr>
        <w:t>tähtaja</w:t>
      </w:r>
      <w:r w:rsidR="3F956C49" w:rsidRPr="5EA7B4B9">
        <w:rPr>
          <w:rFonts w:ascii="Times New Roman" w:eastAsia="Times New Roman" w:hAnsi="Times New Roman" w:cs="Times New Roman"/>
          <w:sz w:val="24"/>
          <w:szCs w:val="24"/>
        </w:rPr>
        <w:t xml:space="preserve"> möödumist </w:t>
      </w:r>
      <w:r w:rsidR="7ABCAABC" w:rsidRPr="5EA7B4B9">
        <w:rPr>
          <w:rFonts w:ascii="Times New Roman" w:eastAsia="Times New Roman" w:hAnsi="Times New Roman" w:cs="Times New Roman"/>
          <w:sz w:val="24"/>
          <w:szCs w:val="24"/>
        </w:rPr>
        <w:t>avatakse</w:t>
      </w:r>
      <w:r w:rsidR="3F956C49" w:rsidRPr="5EA7B4B9">
        <w:rPr>
          <w:rFonts w:ascii="Times New Roman" w:eastAsia="Times New Roman" w:hAnsi="Times New Roman" w:cs="Times New Roman"/>
          <w:sz w:val="24"/>
          <w:szCs w:val="24"/>
        </w:rPr>
        <w:t xml:space="preserve"> patsiendile </w:t>
      </w:r>
      <w:r w:rsidR="07730DA6" w:rsidRPr="5EA7B4B9">
        <w:rPr>
          <w:rFonts w:ascii="Times New Roman" w:eastAsia="Times New Roman" w:hAnsi="Times New Roman" w:cs="Times New Roman"/>
          <w:sz w:val="24"/>
          <w:szCs w:val="24"/>
        </w:rPr>
        <w:t xml:space="preserve">andmed </w:t>
      </w:r>
      <w:r w:rsidR="3F956C49" w:rsidRPr="5EA7B4B9">
        <w:rPr>
          <w:rFonts w:ascii="Times New Roman" w:eastAsia="Times New Roman" w:hAnsi="Times New Roman" w:cs="Times New Roman"/>
          <w:sz w:val="24"/>
          <w:szCs w:val="24"/>
        </w:rPr>
        <w:t>infosüsteemis.</w:t>
      </w:r>
    </w:p>
    <w:p w14:paraId="2D5297E1" w14:textId="7CF2347C" w:rsidR="4A37B879" w:rsidRPr="00784ECF" w:rsidRDefault="4A37B879" w:rsidP="00E86B95">
      <w:pPr>
        <w:spacing w:after="0" w:line="240" w:lineRule="auto"/>
        <w:jc w:val="both"/>
        <w:rPr>
          <w:rFonts w:ascii="Times New Roman" w:eastAsia="Times New Roman" w:hAnsi="Times New Roman" w:cs="Times New Roman"/>
          <w:sz w:val="24"/>
          <w:szCs w:val="24"/>
        </w:rPr>
      </w:pPr>
    </w:p>
    <w:p w14:paraId="27EF4A06" w14:textId="58C33020" w:rsidR="00D460A3" w:rsidRPr="00784ECF" w:rsidRDefault="2A657116" w:rsidP="046F934B">
      <w:pPr>
        <w:spacing w:after="0" w:line="240" w:lineRule="auto"/>
        <w:jc w:val="both"/>
        <w:rPr>
          <w:rFonts w:ascii="Times New Roman" w:eastAsia="Times New Roman" w:hAnsi="Times New Roman" w:cs="Times New Roman"/>
          <w:sz w:val="24"/>
          <w:szCs w:val="24"/>
        </w:rPr>
      </w:pPr>
      <w:r w:rsidRPr="7C15879B">
        <w:rPr>
          <w:rFonts w:ascii="Times New Roman" w:eastAsia="Times New Roman" w:hAnsi="Times New Roman" w:cs="Times New Roman"/>
          <w:sz w:val="24"/>
          <w:szCs w:val="24"/>
        </w:rPr>
        <w:t>(</w:t>
      </w:r>
      <w:r w:rsidR="009031E2">
        <w:rPr>
          <w:rFonts w:ascii="Times New Roman" w:eastAsia="Times New Roman" w:hAnsi="Times New Roman" w:cs="Times New Roman"/>
          <w:sz w:val="24"/>
          <w:szCs w:val="24"/>
        </w:rPr>
        <w:t>2</w:t>
      </w:r>
      <w:r w:rsidRPr="7C15879B">
        <w:rPr>
          <w:rFonts w:ascii="Times New Roman" w:eastAsia="Times New Roman" w:hAnsi="Times New Roman" w:cs="Times New Roman"/>
          <w:sz w:val="24"/>
          <w:szCs w:val="24"/>
        </w:rPr>
        <w:t xml:space="preserve">) </w:t>
      </w:r>
      <w:r w:rsidR="4AFF7595" w:rsidRPr="7C15879B">
        <w:rPr>
          <w:rFonts w:ascii="Times New Roman" w:eastAsia="Times New Roman" w:hAnsi="Times New Roman" w:cs="Times New Roman"/>
          <w:sz w:val="24"/>
          <w:szCs w:val="24"/>
        </w:rPr>
        <w:t>Tervishoiuteenuse osutajal</w:t>
      </w:r>
      <w:r w:rsidR="5E33E7C4" w:rsidRPr="7C15879B">
        <w:rPr>
          <w:rFonts w:ascii="Times New Roman" w:eastAsia="Times New Roman" w:hAnsi="Times New Roman" w:cs="Times New Roman"/>
          <w:sz w:val="24"/>
          <w:szCs w:val="24"/>
        </w:rPr>
        <w:t xml:space="preserve"> </w:t>
      </w:r>
      <w:r w:rsidRPr="7C15879B">
        <w:rPr>
          <w:rFonts w:ascii="Times New Roman" w:eastAsia="Times New Roman" w:hAnsi="Times New Roman" w:cs="Times New Roman"/>
          <w:sz w:val="24"/>
          <w:szCs w:val="24"/>
        </w:rPr>
        <w:t>on juurdepääs tervise infosüsteemis olevatele isikuandmetele</w:t>
      </w:r>
      <w:r w:rsidR="3A9666F7" w:rsidRPr="7C15879B">
        <w:rPr>
          <w:rFonts w:ascii="Times New Roman" w:eastAsia="Times New Roman" w:hAnsi="Times New Roman" w:cs="Times New Roman"/>
          <w:sz w:val="24"/>
          <w:szCs w:val="24"/>
        </w:rPr>
        <w:t xml:space="preserve">, </w:t>
      </w:r>
      <w:r w:rsidR="7C3F43E8" w:rsidRPr="008348A6">
        <w:rPr>
          <w:rFonts w:ascii="Times New Roman" w:eastAsia="Times New Roman" w:hAnsi="Times New Roman" w:cs="Times New Roman"/>
          <w:sz w:val="24"/>
          <w:szCs w:val="24"/>
        </w:rPr>
        <w:t>välja arvatud raviarvete ja tagasinõuete andmed</w:t>
      </w:r>
      <w:r w:rsidR="3A9666F7" w:rsidRPr="58D968BD">
        <w:rPr>
          <w:rFonts w:ascii="Times New Roman" w:eastAsia="Times New Roman" w:hAnsi="Times New Roman" w:cs="Times New Roman"/>
          <w:sz w:val="24"/>
          <w:szCs w:val="24"/>
        </w:rPr>
        <w:t>,</w:t>
      </w:r>
      <w:r w:rsidRPr="7C15879B">
        <w:rPr>
          <w:rFonts w:ascii="Times New Roman" w:eastAsia="Times New Roman" w:hAnsi="Times New Roman" w:cs="Times New Roman"/>
          <w:sz w:val="24"/>
          <w:szCs w:val="24"/>
        </w:rPr>
        <w:t xml:space="preserve"> järgmistel juhtudel:</w:t>
      </w:r>
    </w:p>
    <w:p w14:paraId="1CEA6E52" w14:textId="1813BC91" w:rsidR="00D460A3" w:rsidRPr="00784ECF" w:rsidRDefault="499FD4EB"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1) käesoleva seaduse § 4</w:t>
      </w:r>
      <w:r w:rsidRPr="00784ECF">
        <w:rPr>
          <w:rFonts w:ascii="Times New Roman" w:eastAsia="Times New Roman" w:hAnsi="Times New Roman" w:cs="Times New Roman"/>
          <w:sz w:val="24"/>
          <w:szCs w:val="24"/>
          <w:vertAlign w:val="superscript"/>
        </w:rPr>
        <w:t>1</w:t>
      </w:r>
      <w:r w:rsidRPr="00784ECF">
        <w:rPr>
          <w:rFonts w:ascii="Times New Roman" w:eastAsia="Times New Roman" w:hAnsi="Times New Roman" w:cs="Times New Roman"/>
          <w:sz w:val="24"/>
          <w:szCs w:val="24"/>
        </w:rPr>
        <w:t xml:space="preserve"> lõike 1 punktides 1 ja 2 sätestatud eesmärkidel ja korras;</w:t>
      </w:r>
    </w:p>
    <w:p w14:paraId="10ED68D8" w14:textId="65FAC29C" w:rsidR="0097079C" w:rsidRPr="00784ECF" w:rsidRDefault="424E92A5"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2) käesoleva seaduse § 4</w:t>
      </w:r>
      <w:r w:rsidRPr="5EA7B4B9">
        <w:rPr>
          <w:rFonts w:ascii="Times New Roman" w:eastAsia="Times New Roman" w:hAnsi="Times New Roman" w:cs="Times New Roman"/>
          <w:sz w:val="24"/>
          <w:szCs w:val="24"/>
          <w:vertAlign w:val="superscript"/>
        </w:rPr>
        <w:t>1</w:t>
      </w:r>
      <w:r w:rsidRPr="5EA7B4B9">
        <w:rPr>
          <w:rFonts w:ascii="Times New Roman" w:eastAsia="Times New Roman" w:hAnsi="Times New Roman" w:cs="Times New Roman"/>
          <w:sz w:val="24"/>
          <w:szCs w:val="24"/>
        </w:rPr>
        <w:t xml:space="preserve"> lõike 1 punktis 3 </w:t>
      </w:r>
      <w:r w:rsidR="7623A1E7" w:rsidRPr="5EA7B4B9">
        <w:rPr>
          <w:rFonts w:ascii="Times New Roman" w:eastAsia="Times New Roman" w:hAnsi="Times New Roman" w:cs="Times New Roman"/>
          <w:sz w:val="24"/>
          <w:szCs w:val="24"/>
        </w:rPr>
        <w:t xml:space="preserve">sätestatud </w:t>
      </w:r>
      <w:r w:rsidRPr="5EA7B4B9">
        <w:rPr>
          <w:rFonts w:ascii="Times New Roman" w:eastAsia="Times New Roman" w:hAnsi="Times New Roman" w:cs="Times New Roman"/>
          <w:sz w:val="24"/>
          <w:szCs w:val="24"/>
        </w:rPr>
        <w:t xml:space="preserve">tervishoiuteenuste kvaliteedi </w:t>
      </w:r>
      <w:r w:rsidR="6632A94A" w:rsidRPr="5EA7B4B9">
        <w:rPr>
          <w:rFonts w:ascii="Times New Roman" w:eastAsia="Times New Roman" w:hAnsi="Times New Roman" w:cs="Times New Roman"/>
          <w:sz w:val="24"/>
          <w:szCs w:val="24"/>
        </w:rPr>
        <w:t>tagamise</w:t>
      </w:r>
      <w:r w:rsidR="07647B59" w:rsidRPr="5EA7B4B9">
        <w:rPr>
          <w:rFonts w:ascii="Times New Roman" w:eastAsia="Times New Roman" w:hAnsi="Times New Roman" w:cs="Times New Roman"/>
          <w:sz w:val="24"/>
          <w:szCs w:val="24"/>
        </w:rPr>
        <w:t>ga</w:t>
      </w:r>
      <w:r w:rsidR="6632A94A" w:rsidRPr="5EA7B4B9">
        <w:rPr>
          <w:rFonts w:ascii="Times New Roman" w:eastAsia="Times New Roman" w:hAnsi="Times New Roman" w:cs="Times New Roman"/>
          <w:sz w:val="24"/>
          <w:szCs w:val="24"/>
        </w:rPr>
        <w:t xml:space="preserve"> </w:t>
      </w:r>
      <w:r w:rsidRPr="5EA7B4B9">
        <w:rPr>
          <w:rFonts w:ascii="Times New Roman" w:eastAsia="Times New Roman" w:hAnsi="Times New Roman" w:cs="Times New Roman"/>
          <w:sz w:val="24"/>
          <w:szCs w:val="24"/>
        </w:rPr>
        <w:t>ning patsiendiohutusjuhtumite analüüsimise ja ennetamisega seotud eesmärkidel ja korras;</w:t>
      </w:r>
    </w:p>
    <w:p w14:paraId="470C8933" w14:textId="283765C5" w:rsidR="0097079C" w:rsidRPr="00784ECF" w:rsidRDefault="496802BC"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käesoleva seaduse § 4</w:t>
      </w:r>
      <w:r w:rsidRPr="00784ECF">
        <w:rPr>
          <w:rFonts w:ascii="Times New Roman" w:eastAsia="Times New Roman" w:hAnsi="Times New Roman" w:cs="Times New Roman"/>
          <w:sz w:val="24"/>
          <w:szCs w:val="24"/>
          <w:vertAlign w:val="superscript"/>
        </w:rPr>
        <w:t>1</w:t>
      </w:r>
      <w:r w:rsidRPr="00784ECF">
        <w:rPr>
          <w:rFonts w:ascii="Times New Roman" w:eastAsia="Times New Roman" w:hAnsi="Times New Roman" w:cs="Times New Roman"/>
          <w:sz w:val="24"/>
          <w:szCs w:val="24"/>
        </w:rPr>
        <w:t xml:space="preserve"> lõikes 1</w:t>
      </w:r>
      <w:r w:rsidRPr="00784ECF">
        <w:rPr>
          <w:rFonts w:ascii="Times New Roman" w:eastAsia="Times New Roman" w:hAnsi="Times New Roman" w:cs="Times New Roman"/>
          <w:sz w:val="24"/>
          <w:szCs w:val="24"/>
          <w:vertAlign w:val="superscript"/>
        </w:rPr>
        <w:t>2</w:t>
      </w:r>
      <w:r w:rsidRPr="00784ECF">
        <w:rPr>
          <w:rFonts w:ascii="Times New Roman" w:eastAsia="Times New Roman" w:hAnsi="Times New Roman" w:cs="Times New Roman"/>
          <w:sz w:val="24"/>
          <w:szCs w:val="24"/>
        </w:rPr>
        <w:t xml:space="preserve"> sätestatud eesmärkidel ja korras.</w:t>
      </w:r>
    </w:p>
    <w:p w14:paraId="28166CFE" w14:textId="67A9E915" w:rsidR="7ACACC52" w:rsidRPr="00784ECF" w:rsidRDefault="7ACACC52" w:rsidP="7ACACC52">
      <w:pPr>
        <w:spacing w:after="0" w:line="240" w:lineRule="auto"/>
        <w:jc w:val="both"/>
        <w:rPr>
          <w:rFonts w:ascii="Times New Roman" w:hAnsi="Times New Roman" w:cs="Times New Roman"/>
          <w:sz w:val="24"/>
          <w:szCs w:val="24"/>
        </w:rPr>
      </w:pPr>
    </w:p>
    <w:p w14:paraId="4DE5CC1A" w14:textId="0F9345F8" w:rsidR="00407373" w:rsidRPr="00784ECF" w:rsidRDefault="2275CC12" w:rsidP="361283E6">
      <w:pPr>
        <w:spacing w:after="0" w:line="240" w:lineRule="auto"/>
        <w:jc w:val="both"/>
        <w:rPr>
          <w:rFonts w:ascii="Times New Roman" w:eastAsia="Times New Roman" w:hAnsi="Times New Roman" w:cs="Times New Roman"/>
          <w:sz w:val="24"/>
          <w:szCs w:val="24"/>
        </w:rPr>
      </w:pPr>
      <w:commentRangeStart w:id="13"/>
      <w:r w:rsidRPr="29F7E32D">
        <w:rPr>
          <w:rFonts w:ascii="Times New Roman" w:eastAsia="Times New Roman" w:hAnsi="Times New Roman" w:cs="Times New Roman"/>
          <w:sz w:val="24"/>
          <w:szCs w:val="24"/>
        </w:rPr>
        <w:t>(</w:t>
      </w:r>
      <w:r w:rsidR="000F3358">
        <w:rPr>
          <w:rFonts w:ascii="Times New Roman" w:eastAsia="Times New Roman" w:hAnsi="Times New Roman" w:cs="Times New Roman"/>
          <w:sz w:val="24"/>
          <w:szCs w:val="24"/>
        </w:rPr>
        <w:t>3</w:t>
      </w:r>
      <w:r w:rsidRPr="29F7E32D">
        <w:rPr>
          <w:rFonts w:ascii="Times New Roman" w:eastAsia="Times New Roman" w:hAnsi="Times New Roman" w:cs="Times New Roman"/>
          <w:sz w:val="24"/>
          <w:szCs w:val="24"/>
        </w:rPr>
        <w:t xml:space="preserve">) </w:t>
      </w:r>
      <w:commentRangeEnd w:id="13"/>
      <w:r w:rsidR="00C03F7E" w:rsidRPr="29F7E32D">
        <w:rPr>
          <w:rStyle w:val="Kommentaariviide"/>
          <w:rFonts w:ascii="Times New Roman" w:eastAsia="Times New Roman" w:hAnsi="Times New Roman" w:cs="Times New Roman"/>
          <w:sz w:val="24"/>
          <w:szCs w:val="24"/>
        </w:rPr>
        <w:commentReference w:id="13"/>
      </w:r>
      <w:r w:rsidRPr="29F7E32D">
        <w:rPr>
          <w:rFonts w:ascii="Times New Roman" w:eastAsia="Times New Roman" w:hAnsi="Times New Roman" w:cs="Times New Roman"/>
          <w:sz w:val="24"/>
          <w:szCs w:val="24"/>
        </w:rPr>
        <w:t xml:space="preserve">Tervishoiuteenuse osutajal on tervise infosüsteemis juurdepääs temaga seotud </w:t>
      </w:r>
      <w:r w:rsidRPr="2384DA9F">
        <w:rPr>
          <w:rFonts w:ascii="Times New Roman" w:eastAsia="Times New Roman" w:hAnsi="Times New Roman" w:cs="Times New Roman"/>
          <w:sz w:val="24"/>
          <w:szCs w:val="24"/>
        </w:rPr>
        <w:t xml:space="preserve">ravi rahastamise </w:t>
      </w:r>
      <w:r w:rsidR="007221DF" w:rsidRPr="2384DA9F">
        <w:rPr>
          <w:rFonts w:ascii="Times New Roman" w:eastAsia="Times New Roman" w:hAnsi="Times New Roman" w:cs="Times New Roman"/>
          <w:sz w:val="24"/>
          <w:szCs w:val="24"/>
        </w:rPr>
        <w:t>andmetele</w:t>
      </w:r>
      <w:r w:rsidRPr="2384DA9F">
        <w:rPr>
          <w:rFonts w:ascii="Times New Roman" w:eastAsia="Times New Roman" w:hAnsi="Times New Roman" w:cs="Times New Roman"/>
          <w:sz w:val="24"/>
          <w:szCs w:val="24"/>
        </w:rPr>
        <w:t xml:space="preserve"> </w:t>
      </w:r>
      <w:r w:rsidR="6D7F79CD" w:rsidRPr="2384DA9F">
        <w:rPr>
          <w:rFonts w:ascii="Times New Roman" w:eastAsia="Times New Roman" w:hAnsi="Times New Roman" w:cs="Times New Roman"/>
          <w:sz w:val="24"/>
          <w:szCs w:val="24"/>
        </w:rPr>
        <w:t>lepingumahu jälgimise</w:t>
      </w:r>
      <w:r w:rsidRPr="2384DA9F">
        <w:rPr>
          <w:rFonts w:ascii="Times New Roman" w:eastAsia="Times New Roman" w:hAnsi="Times New Roman" w:cs="Times New Roman"/>
          <w:sz w:val="24"/>
          <w:szCs w:val="24"/>
        </w:rPr>
        <w:t xml:space="preserve"> eesmärgil</w:t>
      </w:r>
      <w:r w:rsidRPr="29F7E32D">
        <w:rPr>
          <w:rFonts w:ascii="Times New Roman" w:eastAsia="Times New Roman" w:hAnsi="Times New Roman" w:cs="Times New Roman"/>
          <w:sz w:val="24"/>
          <w:szCs w:val="24"/>
        </w:rPr>
        <w:t>.</w:t>
      </w:r>
    </w:p>
    <w:p w14:paraId="4434479B" w14:textId="07740643" w:rsidR="008875DA" w:rsidRPr="00784ECF" w:rsidRDefault="008875DA" w:rsidP="361283E6">
      <w:pPr>
        <w:spacing w:after="0" w:line="240" w:lineRule="auto"/>
        <w:jc w:val="both"/>
        <w:rPr>
          <w:rFonts w:ascii="Times New Roman" w:eastAsia="Times New Roman" w:hAnsi="Times New Roman" w:cs="Times New Roman"/>
          <w:sz w:val="24"/>
          <w:szCs w:val="24"/>
        </w:rPr>
      </w:pPr>
    </w:p>
    <w:p w14:paraId="690475B9" w14:textId="1AF6D562" w:rsidR="007C7037" w:rsidRDefault="4D9FD34A" w:rsidP="00DD276E">
      <w:pPr>
        <w:spacing w:after="0" w:line="240" w:lineRule="auto"/>
        <w:jc w:val="both"/>
        <w:rPr>
          <w:rFonts w:ascii="Times New Roman" w:eastAsia="Times New Roman" w:hAnsi="Times New Roman" w:cs="Times New Roman"/>
          <w:sz w:val="24"/>
          <w:szCs w:val="24"/>
        </w:rPr>
      </w:pPr>
      <w:commentRangeStart w:id="14"/>
      <w:commentRangeStart w:id="15"/>
      <w:r w:rsidRPr="08DFAAAF">
        <w:rPr>
          <w:rFonts w:ascii="Times New Roman" w:eastAsia="Times New Roman" w:hAnsi="Times New Roman" w:cs="Times New Roman"/>
          <w:sz w:val="24"/>
          <w:szCs w:val="24"/>
        </w:rPr>
        <w:t>(</w:t>
      </w:r>
      <w:r w:rsidR="006D3AB7">
        <w:rPr>
          <w:rFonts w:ascii="Times New Roman" w:eastAsia="Times New Roman" w:hAnsi="Times New Roman" w:cs="Times New Roman"/>
          <w:sz w:val="24"/>
          <w:szCs w:val="24"/>
        </w:rPr>
        <w:t>4</w:t>
      </w:r>
      <w:r w:rsidRPr="08DFAAAF">
        <w:rPr>
          <w:rFonts w:ascii="Times New Roman" w:eastAsia="Times New Roman" w:hAnsi="Times New Roman" w:cs="Times New Roman"/>
          <w:sz w:val="24"/>
          <w:szCs w:val="24"/>
        </w:rPr>
        <w:t xml:space="preserve">) </w:t>
      </w:r>
      <w:r w:rsidR="00551C47">
        <w:rPr>
          <w:rFonts w:ascii="Times New Roman" w:eastAsia="Times New Roman" w:hAnsi="Times New Roman" w:cs="Times New Roman"/>
          <w:sz w:val="24"/>
          <w:szCs w:val="24"/>
        </w:rPr>
        <w:t>Lisaks</w:t>
      </w:r>
      <w:r w:rsidR="44E8FDC7" w:rsidRPr="08DFAAAF">
        <w:rPr>
          <w:rFonts w:ascii="Times New Roman" w:eastAsia="Times New Roman" w:hAnsi="Times New Roman" w:cs="Times New Roman"/>
          <w:sz w:val="24"/>
          <w:szCs w:val="24"/>
        </w:rPr>
        <w:t xml:space="preserve"> käesoleva paragrahvi lõikes </w:t>
      </w:r>
      <w:r w:rsidR="006D3AB7">
        <w:rPr>
          <w:rFonts w:ascii="Times New Roman" w:eastAsia="Times New Roman" w:hAnsi="Times New Roman" w:cs="Times New Roman"/>
          <w:sz w:val="24"/>
          <w:szCs w:val="24"/>
        </w:rPr>
        <w:t>2</w:t>
      </w:r>
      <w:r w:rsidR="44E8FDC7" w:rsidRPr="08DFAAAF">
        <w:rPr>
          <w:rFonts w:ascii="Times New Roman" w:eastAsia="Times New Roman" w:hAnsi="Times New Roman" w:cs="Times New Roman"/>
          <w:sz w:val="24"/>
          <w:szCs w:val="24"/>
        </w:rPr>
        <w:t xml:space="preserve"> nimetatud </w:t>
      </w:r>
      <w:r w:rsidR="00A20D2E">
        <w:rPr>
          <w:rFonts w:ascii="Times New Roman" w:eastAsia="Times New Roman" w:hAnsi="Times New Roman" w:cs="Times New Roman"/>
          <w:sz w:val="24"/>
          <w:szCs w:val="24"/>
        </w:rPr>
        <w:t>isiku</w:t>
      </w:r>
      <w:del w:id="16" w:author="Helen Noormägi - JUSTDIGI" w:date="2026-04-22T14:22:00Z" w16du:dateUtc="2026-04-22T11:22:00Z">
        <w:r w:rsidR="00A20D2E">
          <w:rPr>
            <w:rFonts w:ascii="Times New Roman" w:eastAsia="Times New Roman" w:hAnsi="Times New Roman" w:cs="Times New Roman"/>
            <w:sz w:val="24"/>
            <w:szCs w:val="24"/>
          </w:rPr>
          <w:delText>te</w:delText>
        </w:r>
      </w:del>
      <w:r w:rsidR="00A20D2E">
        <w:rPr>
          <w:rFonts w:ascii="Times New Roman" w:eastAsia="Times New Roman" w:hAnsi="Times New Roman" w:cs="Times New Roman"/>
          <w:sz w:val="24"/>
          <w:szCs w:val="24"/>
        </w:rPr>
        <w:t>l</w:t>
      </w:r>
      <w:r w:rsidR="00CF20F0">
        <w:rPr>
          <w:rFonts w:ascii="Times New Roman" w:eastAsia="Times New Roman" w:hAnsi="Times New Roman" w:cs="Times New Roman"/>
          <w:sz w:val="24"/>
          <w:szCs w:val="24"/>
        </w:rPr>
        <w:t>e</w:t>
      </w:r>
      <w:r w:rsidR="00A20D2E">
        <w:rPr>
          <w:rFonts w:ascii="Times New Roman" w:eastAsia="Times New Roman" w:hAnsi="Times New Roman" w:cs="Times New Roman"/>
          <w:sz w:val="24"/>
          <w:szCs w:val="24"/>
        </w:rPr>
        <w:t xml:space="preserve"> </w:t>
      </w:r>
      <w:r w:rsidR="00B0104E">
        <w:rPr>
          <w:rFonts w:ascii="Times New Roman" w:eastAsia="Times New Roman" w:hAnsi="Times New Roman" w:cs="Times New Roman"/>
          <w:sz w:val="24"/>
          <w:szCs w:val="24"/>
        </w:rPr>
        <w:t xml:space="preserve">on </w:t>
      </w:r>
      <w:r w:rsidR="44E8FDC7" w:rsidRPr="08DFAAAF">
        <w:rPr>
          <w:rFonts w:ascii="Times New Roman" w:eastAsia="Times New Roman" w:hAnsi="Times New Roman" w:cs="Times New Roman"/>
          <w:sz w:val="24"/>
          <w:szCs w:val="24"/>
        </w:rPr>
        <w:t>tervise</w:t>
      </w:r>
      <w:r w:rsidR="32BCEA6B" w:rsidRPr="08DFAAAF">
        <w:rPr>
          <w:rFonts w:ascii="Times New Roman" w:eastAsia="Times New Roman" w:hAnsi="Times New Roman" w:cs="Times New Roman"/>
          <w:sz w:val="24"/>
          <w:szCs w:val="24"/>
        </w:rPr>
        <w:t xml:space="preserve"> </w:t>
      </w:r>
      <w:r w:rsidR="44E8FDC7" w:rsidRPr="08DFAAAF">
        <w:rPr>
          <w:rFonts w:ascii="Times New Roman" w:eastAsia="Times New Roman" w:hAnsi="Times New Roman" w:cs="Times New Roman"/>
          <w:sz w:val="24"/>
          <w:szCs w:val="24"/>
        </w:rPr>
        <w:t xml:space="preserve">infosüsteemis olevatele isikuandmetele juurdepääs </w:t>
      </w:r>
      <w:r w:rsidR="785CD90D" w:rsidRPr="002F1733">
        <w:rPr>
          <w:rFonts w:ascii="Times New Roman" w:eastAsia="Times New Roman" w:hAnsi="Times New Roman" w:cs="Times New Roman"/>
          <w:sz w:val="24"/>
          <w:szCs w:val="24"/>
        </w:rPr>
        <w:t>tervishoiuteenuse</w:t>
      </w:r>
      <w:r w:rsidR="618C0B6D" w:rsidRPr="002F1733">
        <w:rPr>
          <w:rFonts w:ascii="Times New Roman" w:eastAsia="Times New Roman" w:hAnsi="Times New Roman" w:cs="Times New Roman"/>
          <w:sz w:val="24"/>
          <w:szCs w:val="24"/>
        </w:rPr>
        <w:t xml:space="preserve"> osutamise</w:t>
      </w:r>
      <w:r w:rsidR="785CD90D" w:rsidRPr="002F1733">
        <w:rPr>
          <w:rFonts w:ascii="Times New Roman" w:eastAsia="Times New Roman" w:hAnsi="Times New Roman" w:cs="Times New Roman"/>
          <w:sz w:val="24"/>
          <w:szCs w:val="24"/>
        </w:rPr>
        <w:t>l osalemiseks</w:t>
      </w:r>
      <w:r w:rsidR="7DF197BE" w:rsidRPr="08DFAAAF">
        <w:rPr>
          <w:rFonts w:ascii="Times New Roman" w:eastAsia="Times New Roman" w:hAnsi="Times New Roman" w:cs="Times New Roman"/>
          <w:sz w:val="24"/>
          <w:szCs w:val="24"/>
        </w:rPr>
        <w:t xml:space="preserve"> </w:t>
      </w:r>
      <w:r w:rsidR="44E8FDC7" w:rsidRPr="08DFAAAF">
        <w:rPr>
          <w:rFonts w:ascii="Times New Roman" w:eastAsia="Times New Roman" w:hAnsi="Times New Roman" w:cs="Times New Roman"/>
          <w:sz w:val="24"/>
          <w:szCs w:val="24"/>
        </w:rPr>
        <w:t>järgmistel isikutel:</w:t>
      </w:r>
    </w:p>
    <w:p w14:paraId="4F5DD02E" w14:textId="761CEE11" w:rsidR="00C111DB" w:rsidRPr="00784ECF" w:rsidRDefault="0E1FC6ED" w:rsidP="00DD276E">
      <w:pPr>
        <w:spacing w:after="0" w:line="240" w:lineRule="auto"/>
        <w:jc w:val="both"/>
        <w:rPr>
          <w:rFonts w:ascii="Times New Roman" w:eastAsia="Times New Roman" w:hAnsi="Times New Roman" w:cs="Times New Roman"/>
          <w:sz w:val="24"/>
          <w:szCs w:val="24"/>
          <w:highlight w:val="yellow"/>
        </w:rPr>
      </w:pPr>
      <w:r w:rsidRPr="29F7E32D">
        <w:rPr>
          <w:rFonts w:ascii="Times New Roman" w:eastAsia="Times New Roman" w:hAnsi="Times New Roman" w:cs="Times New Roman"/>
          <w:sz w:val="24"/>
          <w:szCs w:val="24"/>
        </w:rPr>
        <w:t>1)</w:t>
      </w:r>
      <w:r w:rsidR="420D2779" w:rsidRPr="29F7E32D">
        <w:rPr>
          <w:rFonts w:ascii="Times New Roman" w:eastAsia="Times New Roman" w:hAnsi="Times New Roman" w:cs="Times New Roman"/>
          <w:sz w:val="24"/>
          <w:szCs w:val="24"/>
        </w:rPr>
        <w:t xml:space="preserve"> arstiõppe üliõpila</w:t>
      </w:r>
      <w:r w:rsidR="7ABDF945" w:rsidRPr="29F7E32D">
        <w:rPr>
          <w:rFonts w:ascii="Times New Roman" w:eastAsia="Times New Roman" w:hAnsi="Times New Roman" w:cs="Times New Roman"/>
          <w:sz w:val="24"/>
          <w:szCs w:val="24"/>
        </w:rPr>
        <w:t>ne</w:t>
      </w:r>
      <w:r w:rsidR="420D2779" w:rsidRPr="29F7E32D">
        <w:rPr>
          <w:rFonts w:ascii="Times New Roman" w:eastAsia="Times New Roman" w:hAnsi="Times New Roman" w:cs="Times New Roman"/>
          <w:sz w:val="24"/>
          <w:szCs w:val="24"/>
        </w:rPr>
        <w:t>, kes on läbinud õppekavas olevad neljanda kursuse kohustuslikud ained</w:t>
      </w:r>
      <w:r w:rsidR="6164E143" w:rsidRPr="29F7E32D">
        <w:rPr>
          <w:rFonts w:ascii="Times New Roman" w:eastAsia="Times New Roman" w:hAnsi="Times New Roman" w:cs="Times New Roman"/>
          <w:sz w:val="24"/>
          <w:szCs w:val="24"/>
        </w:rPr>
        <w:t>;</w:t>
      </w:r>
    </w:p>
    <w:p w14:paraId="02819D7A" w14:textId="26ABA72C" w:rsidR="6F8AD822" w:rsidRDefault="6F8AD822" w:rsidP="0BDA3A30">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2) geeninõustaja;</w:t>
      </w:r>
    </w:p>
    <w:p w14:paraId="5984A54D" w14:textId="32588C15" w:rsidR="00C111DB" w:rsidRPr="00784ECF" w:rsidRDefault="6B9B301A" w:rsidP="29F7E32D">
      <w:pPr>
        <w:spacing w:after="0" w:line="240" w:lineRule="auto"/>
        <w:jc w:val="both"/>
        <w:rPr>
          <w:rFonts w:ascii="Times New Roman" w:eastAsiaTheme="minorEastAsia" w:hAnsi="Times New Roman" w:cs="Times New Roman"/>
          <w:sz w:val="24"/>
          <w:szCs w:val="24"/>
        </w:rPr>
      </w:pPr>
      <w:r w:rsidRPr="29F7E32D">
        <w:rPr>
          <w:rFonts w:ascii="Times New Roman" w:eastAsiaTheme="minorEastAsia" w:hAnsi="Times New Roman" w:cs="Times New Roman"/>
          <w:sz w:val="24"/>
          <w:szCs w:val="24"/>
        </w:rPr>
        <w:t>3</w:t>
      </w:r>
      <w:r w:rsidR="63820DDE" w:rsidRPr="29F7E32D">
        <w:rPr>
          <w:rFonts w:ascii="Times New Roman" w:eastAsiaTheme="minorEastAsia" w:hAnsi="Times New Roman" w:cs="Times New Roman"/>
          <w:sz w:val="24"/>
          <w:szCs w:val="24"/>
        </w:rPr>
        <w:t xml:space="preserve">) </w:t>
      </w:r>
      <w:r w:rsidR="4901AEF1" w:rsidRPr="29F7E32D">
        <w:rPr>
          <w:rFonts w:ascii="Times New Roman" w:eastAsiaTheme="minorEastAsia" w:hAnsi="Times New Roman" w:cs="Times New Roman"/>
          <w:sz w:val="24"/>
          <w:szCs w:val="24"/>
        </w:rPr>
        <w:t>käesoleva seaduse § 30 lõikes 3</w:t>
      </w:r>
      <w:r w:rsidR="4901AEF1" w:rsidRPr="29F7E32D">
        <w:rPr>
          <w:rFonts w:ascii="Times New Roman" w:eastAsiaTheme="minorEastAsia" w:hAnsi="Times New Roman" w:cs="Times New Roman"/>
          <w:sz w:val="24"/>
          <w:szCs w:val="24"/>
          <w:vertAlign w:val="superscript"/>
        </w:rPr>
        <w:t>2</w:t>
      </w:r>
      <w:r w:rsidR="4901AEF1" w:rsidRPr="29F7E32D">
        <w:rPr>
          <w:rFonts w:ascii="Times New Roman" w:eastAsiaTheme="minorEastAsia" w:hAnsi="Times New Roman" w:cs="Times New Roman"/>
          <w:sz w:val="24"/>
          <w:szCs w:val="24"/>
        </w:rPr>
        <w:t xml:space="preserve"> nimetatud isik</w:t>
      </w:r>
      <w:r w:rsidR="545AC94C" w:rsidRPr="29F7E32D">
        <w:rPr>
          <w:rFonts w:ascii="Times New Roman" w:eastAsiaTheme="minorEastAsia" w:hAnsi="Times New Roman" w:cs="Times New Roman"/>
          <w:sz w:val="24"/>
          <w:szCs w:val="24"/>
        </w:rPr>
        <w:t>;</w:t>
      </w:r>
    </w:p>
    <w:p w14:paraId="66D52E35" w14:textId="77DC25FC" w:rsidR="00C111DB" w:rsidRPr="00784ECF" w:rsidRDefault="3EF9BAEF" w:rsidP="29F7E32D">
      <w:pPr>
        <w:spacing w:after="0" w:line="240" w:lineRule="auto"/>
        <w:jc w:val="both"/>
        <w:rPr>
          <w:rFonts w:ascii="Times New Roman" w:eastAsia="Times New Roman" w:hAnsi="Times New Roman" w:cs="Times New Roman"/>
          <w:sz w:val="24"/>
          <w:szCs w:val="24"/>
        </w:rPr>
      </w:pPr>
      <w:r w:rsidRPr="29F7E32D">
        <w:rPr>
          <w:rFonts w:ascii="Times New Roman" w:eastAsiaTheme="minorEastAsia" w:hAnsi="Times New Roman" w:cs="Times New Roman"/>
          <w:sz w:val="24"/>
          <w:szCs w:val="24"/>
        </w:rPr>
        <w:t>4</w:t>
      </w:r>
      <w:r w:rsidR="5DFB1F6A" w:rsidRPr="29F7E32D">
        <w:rPr>
          <w:rFonts w:ascii="Times New Roman" w:eastAsiaTheme="minorEastAsia" w:hAnsi="Times New Roman" w:cs="Times New Roman"/>
          <w:sz w:val="24"/>
          <w:szCs w:val="24"/>
        </w:rPr>
        <w:t>)</w:t>
      </w:r>
      <w:r w:rsidR="64636FB3" w:rsidRPr="29F7E32D">
        <w:rPr>
          <w:rFonts w:ascii="Times New Roman" w:eastAsiaTheme="minorEastAsia" w:hAnsi="Times New Roman" w:cs="Times New Roman"/>
          <w:sz w:val="24"/>
          <w:szCs w:val="24"/>
        </w:rPr>
        <w:t xml:space="preserve"> </w:t>
      </w:r>
      <w:proofErr w:type="spellStart"/>
      <w:r w:rsidR="5DFB1F6A" w:rsidRPr="29F7E32D">
        <w:rPr>
          <w:rFonts w:ascii="Times New Roman" w:eastAsiaTheme="minorEastAsia" w:hAnsi="Times New Roman" w:cs="Times New Roman"/>
          <w:sz w:val="24"/>
          <w:szCs w:val="24"/>
        </w:rPr>
        <w:t>optometrist</w:t>
      </w:r>
      <w:proofErr w:type="spellEnd"/>
      <w:r w:rsidR="5DFB1F6A" w:rsidRPr="29F7E32D">
        <w:rPr>
          <w:rFonts w:ascii="Times New Roman" w:eastAsiaTheme="minorEastAsia" w:hAnsi="Times New Roman" w:cs="Times New Roman"/>
          <w:sz w:val="24"/>
          <w:szCs w:val="24"/>
        </w:rPr>
        <w:t>;</w:t>
      </w:r>
    </w:p>
    <w:p w14:paraId="47D2CDBC" w14:textId="4A27924F" w:rsidR="00C111DB" w:rsidRPr="009F4D6F" w:rsidRDefault="3EF9BAEF" w:rsidP="29F7E32D">
      <w:pPr>
        <w:spacing w:after="0" w:line="240" w:lineRule="auto"/>
        <w:jc w:val="both"/>
        <w:rPr>
          <w:rFonts w:ascii="Times New Roman" w:eastAsia="Times New Roman" w:hAnsi="Times New Roman" w:cs="Times New Roman"/>
          <w:sz w:val="24"/>
          <w:szCs w:val="24"/>
        </w:rPr>
      </w:pPr>
      <w:r w:rsidRPr="29F7E32D">
        <w:rPr>
          <w:rFonts w:ascii="Times New Roman" w:eastAsiaTheme="minorEastAsia" w:hAnsi="Times New Roman" w:cs="Times New Roman"/>
          <w:sz w:val="24"/>
          <w:szCs w:val="24"/>
        </w:rPr>
        <w:t>5</w:t>
      </w:r>
      <w:r w:rsidR="745A79A5" w:rsidRPr="29F7E32D">
        <w:rPr>
          <w:rFonts w:ascii="Times New Roman" w:eastAsiaTheme="minorEastAsia" w:hAnsi="Times New Roman" w:cs="Times New Roman"/>
          <w:sz w:val="24"/>
          <w:szCs w:val="24"/>
        </w:rPr>
        <w:t>) radioloogiatehnik;</w:t>
      </w:r>
    </w:p>
    <w:p w14:paraId="79198455" w14:textId="18563F7F" w:rsidR="00497C80" w:rsidRPr="00784ECF" w:rsidRDefault="6AF78C8F" w:rsidP="29F7E32D">
      <w:pPr>
        <w:spacing w:after="0" w:line="240" w:lineRule="auto"/>
        <w:jc w:val="both"/>
        <w:rPr>
          <w:rFonts w:ascii="Times New Roman" w:eastAsiaTheme="minorEastAsia" w:hAnsi="Times New Roman" w:cs="Times New Roman"/>
          <w:sz w:val="24"/>
          <w:szCs w:val="24"/>
        </w:rPr>
      </w:pPr>
      <w:r w:rsidRPr="29F7E32D">
        <w:rPr>
          <w:rFonts w:ascii="Times New Roman" w:eastAsiaTheme="minorEastAsia" w:hAnsi="Times New Roman" w:cs="Times New Roman"/>
          <w:sz w:val="24"/>
          <w:szCs w:val="24"/>
        </w:rPr>
        <w:t>6</w:t>
      </w:r>
      <w:r w:rsidR="3BB729F3" w:rsidRPr="29F7E32D">
        <w:rPr>
          <w:rFonts w:ascii="Times New Roman" w:eastAsiaTheme="minorEastAsia" w:hAnsi="Times New Roman" w:cs="Times New Roman"/>
          <w:sz w:val="24"/>
          <w:szCs w:val="24"/>
        </w:rPr>
        <w:t xml:space="preserve">) </w:t>
      </w:r>
      <w:r w:rsidR="67B77868" w:rsidRPr="29F7E32D">
        <w:rPr>
          <w:rFonts w:ascii="Times New Roman" w:eastAsiaTheme="minorEastAsia" w:hAnsi="Times New Roman" w:cs="Times New Roman"/>
          <w:sz w:val="24"/>
          <w:szCs w:val="24"/>
        </w:rPr>
        <w:t>tegevusterapeu</w:t>
      </w:r>
      <w:r w:rsidR="545AC94C" w:rsidRPr="29F7E32D">
        <w:rPr>
          <w:rFonts w:ascii="Times New Roman" w:eastAsiaTheme="minorEastAsia" w:hAnsi="Times New Roman" w:cs="Times New Roman"/>
          <w:sz w:val="24"/>
          <w:szCs w:val="24"/>
        </w:rPr>
        <w:t>t</w:t>
      </w:r>
      <w:r w:rsidR="67B77868" w:rsidRPr="29F7E32D">
        <w:rPr>
          <w:rFonts w:ascii="Times New Roman" w:eastAsiaTheme="minorEastAsia" w:hAnsi="Times New Roman" w:cs="Times New Roman"/>
          <w:sz w:val="24"/>
          <w:szCs w:val="24"/>
        </w:rPr>
        <w:t>.</w:t>
      </w:r>
      <w:commentRangeEnd w:id="14"/>
      <w:r w:rsidR="008933EB" w:rsidRPr="00784ECF">
        <w:rPr>
          <w:rStyle w:val="Kommentaariviide"/>
          <w:rFonts w:ascii="Times New Roman" w:eastAsiaTheme="minorEastAsia" w:hAnsi="Times New Roman" w:cs="Times New Roman"/>
          <w:sz w:val="24"/>
          <w:szCs w:val="24"/>
        </w:rPr>
        <w:commentReference w:id="14"/>
      </w:r>
      <w:commentRangeEnd w:id="15"/>
      <w:r w:rsidR="007A2B5F" w:rsidRPr="00784ECF">
        <w:rPr>
          <w:rStyle w:val="Kommentaariviide"/>
          <w:rFonts w:ascii="Times New Roman" w:eastAsiaTheme="minorEastAsia" w:hAnsi="Times New Roman" w:cs="Times New Roman"/>
          <w:sz w:val="24"/>
          <w:szCs w:val="24"/>
        </w:rPr>
        <w:commentReference w:id="15"/>
      </w:r>
    </w:p>
    <w:p w14:paraId="130BBE5B" w14:textId="77777777" w:rsidR="00462FC0" w:rsidRDefault="00462FC0" w:rsidP="29F7E32D">
      <w:pPr>
        <w:spacing w:after="0" w:line="240" w:lineRule="auto"/>
        <w:jc w:val="both"/>
        <w:rPr>
          <w:rFonts w:ascii="Times New Roman" w:eastAsiaTheme="minorEastAsia" w:hAnsi="Times New Roman" w:cs="Times New Roman"/>
          <w:sz w:val="24"/>
          <w:szCs w:val="24"/>
        </w:rPr>
      </w:pPr>
    </w:p>
    <w:p w14:paraId="7D75AA31" w14:textId="6556921E" w:rsidR="00462FC0" w:rsidRPr="00784ECF" w:rsidRDefault="00462FC0" w:rsidP="29F7E32D">
      <w:pPr>
        <w:spacing w:after="0" w:line="240" w:lineRule="auto"/>
        <w:jc w:val="both"/>
        <w:rPr>
          <w:rFonts w:ascii="Times New Roman" w:eastAsiaTheme="minorEastAsia" w:hAnsi="Times New Roman" w:cs="Times New Roman"/>
          <w:sz w:val="24"/>
          <w:szCs w:val="24"/>
        </w:rPr>
      </w:pPr>
      <w:commentRangeStart w:id="17"/>
      <w:commentRangeStart w:id="18"/>
      <w:r w:rsidRPr="00462FC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w:t>
      </w:r>
      <w:r w:rsidRPr="00462FC0">
        <w:rPr>
          <w:rFonts w:ascii="Times New Roman" w:eastAsiaTheme="minorEastAsia" w:hAnsi="Times New Roman" w:cs="Times New Roman"/>
          <w:sz w:val="24"/>
          <w:szCs w:val="24"/>
        </w:rPr>
        <w:t xml:space="preserve">) </w:t>
      </w:r>
      <w:commentRangeEnd w:id="17"/>
      <w:r w:rsidR="001701D8" w:rsidRPr="00462FC0">
        <w:rPr>
          <w:rStyle w:val="Kommentaariviide"/>
          <w:rFonts w:ascii="Times New Roman" w:eastAsiaTheme="minorEastAsia" w:hAnsi="Times New Roman" w:cs="Times New Roman"/>
          <w:sz w:val="24"/>
          <w:szCs w:val="24"/>
        </w:rPr>
        <w:commentReference w:id="17"/>
      </w:r>
      <w:commentRangeEnd w:id="18"/>
      <w:r w:rsidR="00CD318A" w:rsidRPr="00462FC0">
        <w:rPr>
          <w:rStyle w:val="Kommentaariviide"/>
          <w:rFonts w:ascii="Times New Roman" w:eastAsiaTheme="minorEastAsia" w:hAnsi="Times New Roman" w:cs="Times New Roman"/>
          <w:sz w:val="24"/>
          <w:szCs w:val="24"/>
        </w:rPr>
        <w:commentReference w:id="18"/>
      </w:r>
      <w:r w:rsidRPr="00462FC0">
        <w:rPr>
          <w:rFonts w:ascii="Times New Roman" w:eastAsiaTheme="minorEastAsia" w:hAnsi="Times New Roman" w:cs="Times New Roman"/>
          <w:sz w:val="24"/>
          <w:szCs w:val="24"/>
        </w:rPr>
        <w:t xml:space="preserve">Käesoleva paragrahvi lõikes </w:t>
      </w:r>
      <w:r>
        <w:rPr>
          <w:rFonts w:ascii="Times New Roman" w:eastAsiaTheme="minorEastAsia" w:hAnsi="Times New Roman" w:cs="Times New Roman"/>
          <w:sz w:val="24"/>
          <w:szCs w:val="24"/>
        </w:rPr>
        <w:t>4</w:t>
      </w:r>
      <w:r w:rsidRPr="00462FC0">
        <w:rPr>
          <w:rFonts w:ascii="Times New Roman" w:eastAsiaTheme="minorEastAsia" w:hAnsi="Times New Roman" w:cs="Times New Roman"/>
          <w:sz w:val="24"/>
          <w:szCs w:val="24"/>
        </w:rPr>
        <w:t xml:space="preserve"> nimetatud isikute tervise infosüsteemis olevatele isikuandmetele </w:t>
      </w:r>
      <w:r w:rsidR="007C246B" w:rsidRPr="00462FC0">
        <w:rPr>
          <w:rFonts w:ascii="Times New Roman" w:eastAsiaTheme="minorEastAsia" w:hAnsi="Times New Roman" w:cs="Times New Roman"/>
          <w:sz w:val="24"/>
          <w:szCs w:val="24"/>
        </w:rPr>
        <w:t xml:space="preserve">juurdepääsu ulatuse </w:t>
      </w:r>
      <w:r w:rsidRPr="00462FC0">
        <w:rPr>
          <w:rFonts w:ascii="Times New Roman" w:eastAsiaTheme="minorEastAsia" w:hAnsi="Times New Roman" w:cs="Times New Roman"/>
          <w:sz w:val="24"/>
          <w:szCs w:val="24"/>
        </w:rPr>
        <w:t>määrab valdkonna eest vastutav minister määrusega.</w:t>
      </w:r>
    </w:p>
    <w:p w14:paraId="5523292E" w14:textId="301635F5" w:rsidR="61866601" w:rsidRPr="00784ECF" w:rsidRDefault="61866601" w:rsidP="61866601">
      <w:pPr>
        <w:spacing w:after="0" w:line="240" w:lineRule="auto"/>
        <w:jc w:val="both"/>
        <w:rPr>
          <w:rFonts w:ascii="Times New Roman" w:eastAsia="Times New Roman" w:hAnsi="Times New Roman" w:cs="Times New Roman"/>
          <w:sz w:val="24"/>
          <w:szCs w:val="24"/>
          <w:highlight w:val="yellow"/>
        </w:rPr>
      </w:pPr>
    </w:p>
    <w:p w14:paraId="2ACB288D" w14:textId="7784EAB0" w:rsidR="00201BDD" w:rsidRPr="00784ECF" w:rsidRDefault="5E1F55C5" w:rsidP="08DFAAAF">
      <w:pPr>
        <w:spacing w:after="0" w:line="240" w:lineRule="auto"/>
        <w:jc w:val="both"/>
        <w:rPr>
          <w:rFonts w:ascii="Times New Roman" w:eastAsia="Times New Roman" w:hAnsi="Times New Roman" w:cs="Times New Roman"/>
          <w:sz w:val="24"/>
          <w:szCs w:val="24"/>
          <w:highlight w:val="yellow"/>
        </w:rPr>
      </w:pPr>
      <w:r w:rsidRPr="08DFAAAF">
        <w:rPr>
          <w:rFonts w:ascii="Times New Roman" w:eastAsia="Times New Roman" w:hAnsi="Times New Roman" w:cs="Times New Roman"/>
          <w:sz w:val="24"/>
          <w:szCs w:val="24"/>
        </w:rPr>
        <w:t>(</w:t>
      </w:r>
      <w:r w:rsidR="00522C16">
        <w:rPr>
          <w:rFonts w:ascii="Times New Roman" w:eastAsia="Times New Roman" w:hAnsi="Times New Roman" w:cs="Times New Roman"/>
          <w:sz w:val="24"/>
          <w:szCs w:val="24"/>
        </w:rPr>
        <w:t>6</w:t>
      </w:r>
      <w:r w:rsidRPr="08DFAAAF">
        <w:rPr>
          <w:rFonts w:ascii="Times New Roman" w:eastAsia="Times New Roman" w:hAnsi="Times New Roman" w:cs="Times New Roman"/>
          <w:sz w:val="24"/>
          <w:szCs w:val="24"/>
        </w:rPr>
        <w:t xml:space="preserve">) </w:t>
      </w:r>
      <w:r w:rsidR="1D2816D1" w:rsidRPr="08DFAAAF">
        <w:rPr>
          <w:rFonts w:ascii="Times New Roman" w:eastAsia="Times New Roman" w:hAnsi="Times New Roman" w:cs="Times New Roman"/>
          <w:sz w:val="24"/>
          <w:szCs w:val="24"/>
        </w:rPr>
        <w:t>Isikul</w:t>
      </w:r>
      <w:r w:rsidRPr="08DFAAAF">
        <w:rPr>
          <w:rFonts w:ascii="Times New Roman" w:eastAsia="Times New Roman" w:hAnsi="Times New Roman" w:cs="Times New Roman"/>
          <w:sz w:val="24"/>
          <w:szCs w:val="24"/>
        </w:rPr>
        <w:t xml:space="preserve"> on õigus keelata käesoleva paragrahvi lõigetes </w:t>
      </w:r>
      <w:r w:rsidR="00B3376B">
        <w:rPr>
          <w:rFonts w:ascii="Times New Roman" w:eastAsia="Times New Roman" w:hAnsi="Times New Roman" w:cs="Times New Roman"/>
          <w:sz w:val="24"/>
          <w:szCs w:val="24"/>
        </w:rPr>
        <w:t>2</w:t>
      </w:r>
      <w:r w:rsidR="2D65417D" w:rsidRPr="08DFAAAF">
        <w:rPr>
          <w:rFonts w:ascii="Times New Roman" w:eastAsia="Times New Roman" w:hAnsi="Times New Roman" w:cs="Times New Roman"/>
          <w:sz w:val="24"/>
          <w:szCs w:val="24"/>
        </w:rPr>
        <w:t xml:space="preserve"> ja</w:t>
      </w:r>
      <w:r w:rsidRPr="08DFAAAF">
        <w:rPr>
          <w:rFonts w:ascii="Times New Roman" w:eastAsia="Times New Roman" w:hAnsi="Times New Roman" w:cs="Times New Roman"/>
          <w:sz w:val="24"/>
          <w:szCs w:val="24"/>
        </w:rPr>
        <w:t xml:space="preserve"> </w:t>
      </w:r>
      <w:r w:rsidR="00B3376B">
        <w:rPr>
          <w:rFonts w:ascii="Times New Roman" w:eastAsia="Times New Roman" w:hAnsi="Times New Roman" w:cs="Times New Roman"/>
          <w:sz w:val="24"/>
          <w:szCs w:val="24"/>
        </w:rPr>
        <w:t>4</w:t>
      </w:r>
      <w:r w:rsidRPr="08DFAAAF">
        <w:rPr>
          <w:rFonts w:ascii="Times New Roman" w:eastAsia="Times New Roman" w:hAnsi="Times New Roman" w:cs="Times New Roman"/>
          <w:sz w:val="24"/>
          <w:szCs w:val="24"/>
        </w:rPr>
        <w:t xml:space="preserve"> nimetatud isikute juurdepääs tervise infosüsteemis</w:t>
      </w:r>
      <w:r w:rsidR="67450F88" w:rsidRPr="08DFAAAF">
        <w:rPr>
          <w:rFonts w:ascii="Times New Roman" w:eastAsia="Times New Roman" w:hAnsi="Times New Roman" w:cs="Times New Roman"/>
          <w:sz w:val="24"/>
          <w:szCs w:val="24"/>
        </w:rPr>
        <w:t xml:space="preserve"> </w:t>
      </w:r>
      <w:r w:rsidR="518D3766" w:rsidRPr="08DFAAAF">
        <w:rPr>
          <w:rFonts w:ascii="Times New Roman" w:eastAsia="Times New Roman" w:hAnsi="Times New Roman" w:cs="Times New Roman"/>
          <w:sz w:val="24"/>
          <w:szCs w:val="24"/>
        </w:rPr>
        <w:t xml:space="preserve">olevatele </w:t>
      </w:r>
      <w:r w:rsidR="47BB1D44" w:rsidRPr="08DFAAAF">
        <w:rPr>
          <w:rFonts w:ascii="Times New Roman" w:eastAsia="Times New Roman" w:hAnsi="Times New Roman" w:cs="Times New Roman"/>
          <w:sz w:val="24"/>
          <w:szCs w:val="24"/>
        </w:rPr>
        <w:t xml:space="preserve">käesoleva seaduse </w:t>
      </w:r>
      <w:r w:rsidR="0A9F9223" w:rsidRPr="08DFAAAF">
        <w:rPr>
          <w:rFonts w:ascii="Times New Roman" w:eastAsia="Times New Roman" w:hAnsi="Times New Roman" w:cs="Times New Roman"/>
          <w:sz w:val="24"/>
          <w:szCs w:val="24"/>
        </w:rPr>
        <w:t>§</w:t>
      </w:r>
      <w:r w:rsidR="7652B0EA" w:rsidRPr="08DFAAAF">
        <w:rPr>
          <w:rFonts w:ascii="Times New Roman" w:eastAsia="Times New Roman" w:hAnsi="Times New Roman" w:cs="Times New Roman"/>
          <w:sz w:val="24"/>
          <w:szCs w:val="24"/>
        </w:rPr>
        <w:t> </w:t>
      </w:r>
      <w:r w:rsidR="0A9F9223" w:rsidRPr="08DFAAAF">
        <w:rPr>
          <w:rFonts w:ascii="Times New Roman" w:eastAsia="Times New Roman" w:hAnsi="Times New Roman" w:cs="Times New Roman"/>
          <w:sz w:val="24"/>
          <w:szCs w:val="24"/>
        </w:rPr>
        <w:t>59</w:t>
      </w:r>
      <w:r w:rsidR="0A9F9223" w:rsidRPr="08DFAAAF">
        <w:rPr>
          <w:rFonts w:ascii="Times New Roman" w:eastAsia="Times New Roman" w:hAnsi="Times New Roman" w:cs="Times New Roman"/>
          <w:sz w:val="24"/>
          <w:szCs w:val="24"/>
          <w:vertAlign w:val="superscript"/>
        </w:rPr>
        <w:t>1</w:t>
      </w:r>
      <w:r w:rsidR="0A9F9223" w:rsidRPr="08DFAAAF">
        <w:rPr>
          <w:rFonts w:ascii="Times New Roman" w:eastAsia="Times New Roman" w:hAnsi="Times New Roman" w:cs="Times New Roman"/>
          <w:sz w:val="24"/>
          <w:szCs w:val="24"/>
        </w:rPr>
        <w:t xml:space="preserve"> lõike </w:t>
      </w:r>
      <w:r w:rsidR="00A9263C">
        <w:rPr>
          <w:rFonts w:ascii="Times New Roman" w:eastAsia="Times New Roman" w:hAnsi="Times New Roman" w:cs="Times New Roman"/>
          <w:sz w:val="24"/>
          <w:szCs w:val="24"/>
        </w:rPr>
        <w:t>4</w:t>
      </w:r>
      <w:r w:rsidR="0A9F9223" w:rsidRPr="08DFAAAF">
        <w:rPr>
          <w:rFonts w:ascii="Times New Roman" w:eastAsia="Times New Roman" w:hAnsi="Times New Roman" w:cs="Times New Roman"/>
          <w:sz w:val="24"/>
          <w:szCs w:val="24"/>
        </w:rPr>
        <w:t xml:space="preserve"> punkti</w:t>
      </w:r>
      <w:r w:rsidR="255FE9A2" w:rsidRPr="08DFAAAF">
        <w:rPr>
          <w:rFonts w:ascii="Times New Roman" w:eastAsia="Times New Roman" w:hAnsi="Times New Roman" w:cs="Times New Roman"/>
          <w:sz w:val="24"/>
          <w:szCs w:val="24"/>
        </w:rPr>
        <w:t>de</w:t>
      </w:r>
      <w:r w:rsidR="0A9F9223" w:rsidRPr="08DFAAAF">
        <w:rPr>
          <w:rFonts w:ascii="Times New Roman" w:eastAsia="Times New Roman" w:hAnsi="Times New Roman" w:cs="Times New Roman"/>
          <w:sz w:val="24"/>
          <w:szCs w:val="24"/>
        </w:rPr>
        <w:t xml:space="preserve">s </w:t>
      </w:r>
      <w:r w:rsidR="00610E1E">
        <w:rPr>
          <w:rFonts w:ascii="Times New Roman" w:eastAsia="Times New Roman" w:hAnsi="Times New Roman" w:cs="Times New Roman"/>
          <w:sz w:val="24"/>
          <w:szCs w:val="24"/>
        </w:rPr>
        <w:t>3</w:t>
      </w:r>
      <w:r w:rsidR="14760CE9" w:rsidRPr="08DFAAAF">
        <w:rPr>
          <w:rFonts w:ascii="Times New Roman" w:eastAsia="Times New Roman" w:hAnsi="Times New Roman" w:cs="Times New Roman"/>
          <w:sz w:val="24"/>
          <w:szCs w:val="24"/>
        </w:rPr>
        <w:t xml:space="preserve"> ja </w:t>
      </w:r>
      <w:r w:rsidR="00610E1E">
        <w:rPr>
          <w:rFonts w:ascii="Times New Roman" w:eastAsia="Times New Roman" w:hAnsi="Times New Roman" w:cs="Times New Roman"/>
          <w:sz w:val="24"/>
          <w:szCs w:val="24"/>
        </w:rPr>
        <w:t>4</w:t>
      </w:r>
      <w:r w:rsidR="00610E1E" w:rsidRPr="00C95C14">
        <w:rPr>
          <w:rFonts w:ascii="Times New Roman" w:eastAsia="Times New Roman" w:hAnsi="Times New Roman" w:cs="Times New Roman"/>
          <w:sz w:val="24"/>
          <w:szCs w:val="24"/>
          <w:vertAlign w:val="superscript"/>
        </w:rPr>
        <w:t>1</w:t>
      </w:r>
      <w:r w:rsidR="0A9F9223" w:rsidRPr="08DFAAAF">
        <w:rPr>
          <w:rFonts w:ascii="Times New Roman" w:eastAsia="Times New Roman" w:hAnsi="Times New Roman" w:cs="Times New Roman"/>
          <w:sz w:val="24"/>
          <w:szCs w:val="24"/>
        </w:rPr>
        <w:t xml:space="preserve"> </w:t>
      </w:r>
      <w:r w:rsidR="34C6D339" w:rsidRPr="08DFAAAF">
        <w:rPr>
          <w:rFonts w:ascii="Times New Roman" w:eastAsia="Times New Roman" w:hAnsi="Times New Roman" w:cs="Times New Roman"/>
          <w:sz w:val="24"/>
          <w:szCs w:val="24"/>
        </w:rPr>
        <w:t>nimetatud</w:t>
      </w:r>
      <w:r w:rsidR="0A9F9223" w:rsidRPr="08DFAAAF">
        <w:rPr>
          <w:rFonts w:ascii="Times New Roman" w:eastAsia="Times New Roman" w:hAnsi="Times New Roman" w:cs="Times New Roman"/>
          <w:sz w:val="24"/>
          <w:szCs w:val="24"/>
        </w:rPr>
        <w:t xml:space="preserve"> andmetele </w:t>
      </w:r>
      <w:r w:rsidR="0228B019" w:rsidRPr="08DFAAAF">
        <w:rPr>
          <w:rFonts w:ascii="Times New Roman" w:eastAsia="Times New Roman" w:hAnsi="Times New Roman" w:cs="Times New Roman"/>
          <w:sz w:val="24"/>
          <w:szCs w:val="24"/>
        </w:rPr>
        <w:t>ning ne</w:t>
      </w:r>
      <w:r w:rsidR="08E596B1" w:rsidRPr="08DFAAAF">
        <w:rPr>
          <w:rFonts w:ascii="Times New Roman" w:eastAsia="Times New Roman" w:hAnsi="Times New Roman" w:cs="Times New Roman"/>
          <w:sz w:val="24"/>
          <w:szCs w:val="24"/>
        </w:rPr>
        <w:t>id andmeid</w:t>
      </w:r>
      <w:r w:rsidR="0D23DB3B" w:rsidRPr="08DFAAAF">
        <w:rPr>
          <w:rFonts w:ascii="Times New Roman" w:eastAsia="Times New Roman" w:hAnsi="Times New Roman" w:cs="Times New Roman"/>
          <w:sz w:val="24"/>
          <w:szCs w:val="24"/>
        </w:rPr>
        <w:t xml:space="preserve"> </w:t>
      </w:r>
      <w:r w:rsidR="5FF51131" w:rsidRPr="08DFAAAF">
        <w:rPr>
          <w:rFonts w:ascii="Times New Roman" w:eastAsia="Times New Roman" w:hAnsi="Times New Roman" w:cs="Times New Roman"/>
          <w:sz w:val="24"/>
          <w:szCs w:val="24"/>
        </w:rPr>
        <w:t>sisaldava</w:t>
      </w:r>
      <w:r w:rsidR="572D65B0" w:rsidRPr="08DFAAAF">
        <w:rPr>
          <w:rFonts w:ascii="Times New Roman" w:eastAsia="Times New Roman" w:hAnsi="Times New Roman" w:cs="Times New Roman"/>
          <w:sz w:val="24"/>
          <w:szCs w:val="24"/>
        </w:rPr>
        <w:t>tele</w:t>
      </w:r>
      <w:r w:rsidR="3BE58965" w:rsidRPr="08DFAAAF">
        <w:rPr>
          <w:rFonts w:ascii="Times New Roman" w:eastAsia="Times New Roman" w:hAnsi="Times New Roman" w:cs="Times New Roman"/>
          <w:sz w:val="24"/>
          <w:szCs w:val="24"/>
        </w:rPr>
        <w:t xml:space="preserve"> </w:t>
      </w:r>
      <w:r w:rsidR="69CEA4B9" w:rsidRPr="08DFAAAF">
        <w:rPr>
          <w:rFonts w:ascii="Times New Roman" w:eastAsia="Times New Roman" w:hAnsi="Times New Roman" w:cs="Times New Roman"/>
          <w:sz w:val="24"/>
          <w:szCs w:val="24"/>
        </w:rPr>
        <w:t xml:space="preserve">punktis </w:t>
      </w:r>
      <w:r w:rsidR="00CB4090">
        <w:rPr>
          <w:rFonts w:ascii="Times New Roman" w:eastAsia="Times New Roman" w:hAnsi="Times New Roman" w:cs="Times New Roman"/>
          <w:sz w:val="24"/>
          <w:szCs w:val="24"/>
        </w:rPr>
        <w:t>4</w:t>
      </w:r>
      <w:r w:rsidR="69CEA4B9" w:rsidRPr="08DFAAAF">
        <w:rPr>
          <w:rFonts w:ascii="Times New Roman" w:eastAsia="Times New Roman" w:hAnsi="Times New Roman" w:cs="Times New Roman"/>
          <w:sz w:val="24"/>
          <w:szCs w:val="24"/>
        </w:rPr>
        <w:t xml:space="preserve"> nimetatud </w:t>
      </w:r>
      <w:r w:rsidR="3BE58965" w:rsidRPr="08DFAAAF">
        <w:rPr>
          <w:rFonts w:ascii="Times New Roman" w:eastAsia="Times New Roman" w:hAnsi="Times New Roman" w:cs="Times New Roman"/>
          <w:sz w:val="24"/>
          <w:szCs w:val="24"/>
        </w:rPr>
        <w:t>dokumendi</w:t>
      </w:r>
      <w:r w:rsidR="3F39B022" w:rsidRPr="08DFAAAF">
        <w:rPr>
          <w:rFonts w:ascii="Times New Roman" w:eastAsia="Times New Roman" w:hAnsi="Times New Roman" w:cs="Times New Roman"/>
          <w:sz w:val="24"/>
          <w:szCs w:val="24"/>
        </w:rPr>
        <w:t xml:space="preserve"> või andmestiku</w:t>
      </w:r>
      <w:r w:rsidR="0A9F9223" w:rsidRPr="08DFAAAF">
        <w:rPr>
          <w:rFonts w:ascii="Times New Roman" w:eastAsia="Times New Roman" w:hAnsi="Times New Roman" w:cs="Times New Roman"/>
          <w:sz w:val="24"/>
          <w:szCs w:val="24"/>
        </w:rPr>
        <w:t xml:space="preserve"> koostaja andmetele</w:t>
      </w:r>
      <w:r w:rsidR="381E4C2E" w:rsidRPr="008348A6">
        <w:rPr>
          <w:rFonts w:ascii="Times New Roman" w:eastAsia="Times New Roman" w:hAnsi="Times New Roman" w:cs="Times New Roman"/>
          <w:sz w:val="24"/>
          <w:szCs w:val="24"/>
        </w:rPr>
        <w:t xml:space="preserve"> ise või tervishoiuteenuse osutaja kaudu</w:t>
      </w:r>
      <w:r w:rsidR="79F63B14" w:rsidRPr="08DFAAAF">
        <w:rPr>
          <w:rFonts w:ascii="Times New Roman" w:eastAsia="Times New Roman" w:hAnsi="Times New Roman" w:cs="Times New Roman"/>
          <w:sz w:val="24"/>
          <w:szCs w:val="24"/>
        </w:rPr>
        <w:t xml:space="preserve">, </w:t>
      </w:r>
      <w:r w:rsidR="2F7A600C" w:rsidRPr="08DFAAAF">
        <w:rPr>
          <w:rFonts w:ascii="Times New Roman" w:eastAsia="Times New Roman" w:hAnsi="Times New Roman" w:cs="Times New Roman"/>
          <w:sz w:val="24"/>
          <w:szCs w:val="24"/>
        </w:rPr>
        <w:t>kui tervise infosüsteemi põhimääruses ei ole sätestatud teisiti</w:t>
      </w:r>
      <w:r w:rsidRPr="08DFAAAF">
        <w:rPr>
          <w:rFonts w:ascii="Times New Roman" w:eastAsia="Times New Roman" w:hAnsi="Times New Roman" w:cs="Times New Roman"/>
          <w:sz w:val="24"/>
          <w:szCs w:val="24"/>
        </w:rPr>
        <w:t>.</w:t>
      </w:r>
    </w:p>
    <w:p w14:paraId="627F1CB4" w14:textId="77777777" w:rsidR="009D288F" w:rsidRPr="00784ECF" w:rsidRDefault="009D288F" w:rsidP="20150CFC">
      <w:pPr>
        <w:spacing w:after="0" w:line="240" w:lineRule="auto"/>
        <w:jc w:val="both"/>
        <w:rPr>
          <w:rFonts w:ascii="Times New Roman" w:eastAsia="Times New Roman" w:hAnsi="Times New Roman" w:cs="Times New Roman"/>
          <w:sz w:val="24"/>
          <w:szCs w:val="24"/>
          <w:highlight w:val="yellow"/>
        </w:rPr>
      </w:pPr>
    </w:p>
    <w:p w14:paraId="73B37229" w14:textId="1F0F0CFD" w:rsidR="00313E65" w:rsidRPr="00784ECF" w:rsidRDefault="720694E4" w:rsidP="1CC0A3AA">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w:t>
      </w:r>
      <w:r w:rsidR="00322277">
        <w:rPr>
          <w:rFonts w:ascii="Times New Roman" w:eastAsia="Times New Roman" w:hAnsi="Times New Roman" w:cs="Times New Roman"/>
          <w:sz w:val="24"/>
          <w:szCs w:val="24"/>
        </w:rPr>
        <w:t>7</w:t>
      </w:r>
      <w:r w:rsidRPr="5EA7B4B9">
        <w:rPr>
          <w:rFonts w:ascii="Times New Roman" w:eastAsia="Times New Roman" w:hAnsi="Times New Roman" w:cs="Times New Roman"/>
          <w:sz w:val="24"/>
          <w:szCs w:val="24"/>
        </w:rPr>
        <w:t>)</w:t>
      </w:r>
      <w:r w:rsidR="6E202233" w:rsidRPr="5EA7B4B9">
        <w:rPr>
          <w:rFonts w:ascii="Times New Roman" w:eastAsia="Times New Roman" w:hAnsi="Times New Roman" w:cs="Times New Roman"/>
          <w:sz w:val="24"/>
          <w:szCs w:val="24"/>
        </w:rPr>
        <w:t xml:space="preserve"> </w:t>
      </w:r>
      <w:r w:rsidR="4D6BD321" w:rsidRPr="5EA7B4B9">
        <w:rPr>
          <w:rFonts w:ascii="Times New Roman" w:eastAsia="Times New Roman" w:hAnsi="Times New Roman" w:cs="Times New Roman"/>
          <w:sz w:val="24"/>
          <w:szCs w:val="24"/>
        </w:rPr>
        <w:t xml:space="preserve">Lisaks on </w:t>
      </w:r>
      <w:r w:rsidR="5F87218C" w:rsidRPr="5EA7B4B9">
        <w:rPr>
          <w:rFonts w:ascii="Times New Roman" w:eastAsia="Times New Roman" w:hAnsi="Times New Roman" w:cs="Times New Roman"/>
          <w:sz w:val="24"/>
          <w:szCs w:val="24"/>
        </w:rPr>
        <w:t xml:space="preserve">ilma </w:t>
      </w:r>
      <w:r w:rsidR="19B53433" w:rsidRPr="5EA7B4B9">
        <w:rPr>
          <w:rFonts w:ascii="Times New Roman" w:eastAsia="Times New Roman" w:hAnsi="Times New Roman" w:cs="Times New Roman"/>
          <w:sz w:val="24"/>
          <w:szCs w:val="24"/>
        </w:rPr>
        <w:t>isiku</w:t>
      </w:r>
      <w:r w:rsidR="5F87218C" w:rsidRPr="5EA7B4B9">
        <w:rPr>
          <w:rFonts w:ascii="Times New Roman" w:eastAsia="Times New Roman" w:hAnsi="Times New Roman" w:cs="Times New Roman"/>
          <w:sz w:val="24"/>
          <w:szCs w:val="24"/>
        </w:rPr>
        <w:t xml:space="preserve"> </w:t>
      </w:r>
      <w:r w:rsidR="7829B716" w:rsidRPr="5EA7B4B9">
        <w:rPr>
          <w:rFonts w:ascii="Times New Roman" w:eastAsia="Times New Roman" w:hAnsi="Times New Roman" w:cs="Times New Roman"/>
          <w:sz w:val="24"/>
          <w:szCs w:val="24"/>
        </w:rPr>
        <w:t>nõusolekuta</w:t>
      </w:r>
      <w:r w:rsidR="5198BF41" w:rsidRPr="5EA7B4B9">
        <w:rPr>
          <w:rFonts w:ascii="Times New Roman" w:eastAsia="Times New Roman" w:hAnsi="Times New Roman" w:cs="Times New Roman"/>
          <w:sz w:val="24"/>
          <w:szCs w:val="24"/>
        </w:rPr>
        <w:t xml:space="preserve"> juurdepääs</w:t>
      </w:r>
      <w:r w:rsidR="602EC074" w:rsidRPr="5EA7B4B9">
        <w:rPr>
          <w:rFonts w:ascii="Times New Roman" w:eastAsia="Times New Roman" w:hAnsi="Times New Roman" w:cs="Times New Roman"/>
          <w:sz w:val="24"/>
          <w:szCs w:val="24"/>
        </w:rPr>
        <w:t xml:space="preserve"> tervise infosüsteemis olevatele</w:t>
      </w:r>
      <w:r w:rsidR="5198BF41" w:rsidRPr="5EA7B4B9">
        <w:rPr>
          <w:rFonts w:ascii="Times New Roman" w:eastAsia="Times New Roman" w:hAnsi="Times New Roman" w:cs="Times New Roman"/>
          <w:sz w:val="24"/>
          <w:szCs w:val="24"/>
        </w:rPr>
        <w:t>:</w:t>
      </w:r>
    </w:p>
    <w:p w14:paraId="10536DDB" w14:textId="5B62BCBE" w:rsidR="4A37B879" w:rsidRPr="00784ECF" w:rsidRDefault="7FB5BEB8" w:rsidP="009D288F">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1)</w:t>
      </w:r>
      <w:r w:rsidR="5F46CFF3" w:rsidRPr="58D968BD">
        <w:rPr>
          <w:rFonts w:ascii="Times New Roman" w:eastAsia="Times New Roman" w:hAnsi="Times New Roman" w:cs="Times New Roman"/>
          <w:sz w:val="24"/>
          <w:szCs w:val="24"/>
        </w:rPr>
        <w:t xml:space="preserve"> isikuandmetele Terviseameti poolt riiklikku või haldusjärelevalvet tegeval isikul seaduses sätestatud järelevalvemenetluse läbiviimiseks;</w:t>
      </w:r>
    </w:p>
    <w:p w14:paraId="65645FEE" w14:textId="3C5CA150" w:rsidR="55936A65" w:rsidRPr="00784ECF" w:rsidRDefault="009D288F" w:rsidP="6204806B">
      <w:pPr>
        <w:spacing w:after="0"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2</w:t>
      </w:r>
      <w:r w:rsidR="7941E97C" w:rsidRPr="00784ECF">
        <w:rPr>
          <w:rFonts w:ascii="Times New Roman" w:eastAsia="Times New Roman" w:hAnsi="Times New Roman" w:cs="Times New Roman"/>
          <w:sz w:val="24"/>
          <w:szCs w:val="24"/>
        </w:rPr>
        <w:t>)</w:t>
      </w:r>
      <w:r w:rsidR="12C94587" w:rsidRPr="00784ECF">
        <w:rPr>
          <w:rFonts w:ascii="Times New Roman" w:eastAsia="Times New Roman" w:hAnsi="Times New Roman" w:cs="Times New Roman"/>
          <w:sz w:val="24"/>
          <w:szCs w:val="24"/>
        </w:rPr>
        <w:t xml:space="preserve"> </w:t>
      </w:r>
      <w:r w:rsidR="00E51D0B" w:rsidRPr="004413B7">
        <w:rPr>
          <w:rFonts w:ascii="Times New Roman" w:eastAsia="Times New Roman" w:hAnsi="Times New Roman" w:cs="Times New Roman"/>
          <w:sz w:val="24"/>
          <w:szCs w:val="24"/>
        </w:rPr>
        <w:t>isikuandmetele</w:t>
      </w:r>
      <w:r w:rsidR="00E51D0B" w:rsidRPr="00491172">
        <w:rPr>
          <w:rFonts w:ascii="Times New Roman" w:eastAsiaTheme="minorEastAsia" w:hAnsi="Times New Roman" w:cs="Times New Roman"/>
          <w:sz w:val="24"/>
          <w:szCs w:val="24"/>
        </w:rPr>
        <w:t xml:space="preserve"> </w:t>
      </w:r>
      <w:r w:rsidR="7941E97C" w:rsidRPr="00491172">
        <w:rPr>
          <w:rFonts w:ascii="Times New Roman" w:eastAsiaTheme="minorEastAsia" w:hAnsi="Times New Roman" w:cs="Times New Roman"/>
          <w:sz w:val="24"/>
          <w:szCs w:val="24"/>
        </w:rPr>
        <w:t>Ravimiameti poolt riiklikku</w:t>
      </w:r>
      <w:r w:rsidR="7941E97C" w:rsidRPr="00784ECF">
        <w:rPr>
          <w:rFonts w:ascii="Times New Roman" w:eastAsiaTheme="minorEastAsia" w:hAnsi="Times New Roman" w:cs="Times New Roman"/>
          <w:sz w:val="24"/>
          <w:szCs w:val="24"/>
        </w:rPr>
        <w:t xml:space="preserve"> või haldusjärelevalvet tegeval isikul seaduses sätestatud järelevalvemenetluse läbiviimiseks</w:t>
      </w:r>
      <w:r w:rsidR="0E11257F" w:rsidRPr="00784ECF">
        <w:rPr>
          <w:rFonts w:ascii="Times New Roman" w:eastAsiaTheme="minorEastAsia" w:hAnsi="Times New Roman" w:cs="Times New Roman"/>
          <w:sz w:val="24"/>
          <w:szCs w:val="24"/>
        </w:rPr>
        <w:t>;</w:t>
      </w:r>
      <w:del w:id="19" w:author="Helen Noormägi - JUSTDIGI" w:date="2026-04-23T09:04:00Z" w16du:dateUtc="2026-04-23T06:04:00Z">
        <w:r w:rsidR="533936ED" w:rsidRPr="00784ECF">
          <w:rPr>
            <w:rFonts w:ascii="Times New Roman" w:eastAsiaTheme="minorEastAsia" w:hAnsi="Times New Roman" w:cs="Times New Roman"/>
            <w:sz w:val="24"/>
            <w:szCs w:val="24"/>
          </w:rPr>
          <w:delText xml:space="preserve"> </w:delText>
        </w:r>
      </w:del>
    </w:p>
    <w:p w14:paraId="37BE1C4C" w14:textId="1F720560" w:rsidR="3C57C0D8" w:rsidRPr="00784ECF" w:rsidRDefault="30695400" w:rsidP="40CCC1E0">
      <w:pPr>
        <w:spacing w:after="0" w:line="240" w:lineRule="auto"/>
        <w:jc w:val="both"/>
        <w:rPr>
          <w:rFonts w:ascii="Times New Roman" w:eastAsia="Times New Roman" w:hAnsi="Times New Roman" w:cs="Times New Roman"/>
          <w:sz w:val="24"/>
          <w:szCs w:val="24"/>
        </w:rPr>
      </w:pPr>
      <w:r w:rsidRPr="40CCC1E0">
        <w:rPr>
          <w:rFonts w:ascii="Times New Roman" w:eastAsiaTheme="minorEastAsia" w:hAnsi="Times New Roman" w:cs="Times New Roman"/>
          <w:sz w:val="24"/>
          <w:szCs w:val="24"/>
        </w:rPr>
        <w:t>3</w:t>
      </w:r>
      <w:r w:rsidR="587524B7" w:rsidRPr="40CCC1E0">
        <w:rPr>
          <w:rFonts w:ascii="Times New Roman" w:eastAsiaTheme="minorEastAsia" w:hAnsi="Times New Roman" w:cs="Times New Roman"/>
          <w:sz w:val="24"/>
          <w:szCs w:val="24"/>
        </w:rPr>
        <w:t xml:space="preserve">) </w:t>
      </w:r>
      <w:r w:rsidR="7E6A733E" w:rsidRPr="40CCC1E0">
        <w:rPr>
          <w:rFonts w:ascii="Times New Roman" w:eastAsia="Times New Roman" w:hAnsi="Times New Roman" w:cs="Times New Roman"/>
          <w:sz w:val="24"/>
          <w:szCs w:val="24"/>
        </w:rPr>
        <w:t>isiku meditsiiniliste</w:t>
      </w:r>
      <w:r w:rsidR="69EEF7A4" w:rsidRPr="40CCC1E0">
        <w:rPr>
          <w:rFonts w:ascii="Times New Roman" w:eastAsia="Times New Roman" w:hAnsi="Times New Roman" w:cs="Times New Roman"/>
          <w:sz w:val="24"/>
          <w:szCs w:val="24"/>
        </w:rPr>
        <w:t>le</w:t>
      </w:r>
      <w:r w:rsidR="009D288F" w:rsidRPr="40CCC1E0" w:rsidDel="587524B7">
        <w:rPr>
          <w:rFonts w:ascii="Times New Roman" w:eastAsia="Times New Roman" w:hAnsi="Times New Roman" w:cs="Times New Roman"/>
          <w:sz w:val="24"/>
          <w:szCs w:val="24"/>
        </w:rPr>
        <w:t xml:space="preserve"> </w:t>
      </w:r>
      <w:r w:rsidR="009D288F" w:rsidRPr="40CCC1E0" w:rsidDel="7E6A733E">
        <w:rPr>
          <w:rFonts w:ascii="Times New Roman" w:eastAsia="Times New Roman" w:hAnsi="Times New Roman" w:cs="Times New Roman"/>
          <w:sz w:val="24"/>
          <w:szCs w:val="24"/>
        </w:rPr>
        <w:t>andmetele</w:t>
      </w:r>
      <w:r w:rsidR="003E0483">
        <w:rPr>
          <w:rFonts w:ascii="Times New Roman" w:eastAsia="Times New Roman" w:hAnsi="Times New Roman" w:cs="Times New Roman"/>
          <w:sz w:val="24"/>
          <w:szCs w:val="24"/>
        </w:rPr>
        <w:t>, välja arvatud</w:t>
      </w:r>
      <w:r w:rsidR="004656DA">
        <w:rPr>
          <w:rFonts w:ascii="Times New Roman" w:eastAsia="Times New Roman" w:hAnsi="Times New Roman" w:cs="Times New Roman"/>
          <w:sz w:val="24"/>
          <w:szCs w:val="24"/>
        </w:rPr>
        <w:t xml:space="preserve"> geneetilised algandmed</w:t>
      </w:r>
      <w:r w:rsidR="30BF5BF9" w:rsidRPr="40CCC1E0">
        <w:rPr>
          <w:rFonts w:ascii="Times New Roman" w:eastAsia="Times New Roman" w:hAnsi="Times New Roman" w:cs="Times New Roman"/>
          <w:sz w:val="24"/>
          <w:szCs w:val="24"/>
        </w:rPr>
        <w:t>,</w:t>
      </w:r>
      <w:r w:rsidR="69EEF7A4" w:rsidRPr="40CCC1E0">
        <w:rPr>
          <w:rFonts w:ascii="Times New Roman" w:eastAsia="Times New Roman" w:hAnsi="Times New Roman" w:cs="Times New Roman"/>
          <w:sz w:val="24"/>
          <w:szCs w:val="24"/>
        </w:rPr>
        <w:t xml:space="preserve"> </w:t>
      </w:r>
      <w:r w:rsidR="7E6A733E" w:rsidRPr="40CCC1E0">
        <w:rPr>
          <w:rFonts w:ascii="Times New Roman" w:eastAsia="Times New Roman" w:hAnsi="Times New Roman" w:cs="Times New Roman"/>
          <w:sz w:val="24"/>
          <w:szCs w:val="24"/>
        </w:rPr>
        <w:t xml:space="preserve">dokumendi </w:t>
      </w:r>
      <w:r w:rsidR="1705B2A8" w:rsidRPr="40CCC1E0">
        <w:rPr>
          <w:rFonts w:ascii="Times New Roman" w:eastAsia="Times New Roman" w:hAnsi="Times New Roman" w:cs="Times New Roman"/>
          <w:sz w:val="24"/>
          <w:szCs w:val="24"/>
        </w:rPr>
        <w:t xml:space="preserve">või andmestiku </w:t>
      </w:r>
      <w:r w:rsidR="7E6A733E" w:rsidRPr="40CCC1E0">
        <w:rPr>
          <w:rFonts w:ascii="Times New Roman" w:eastAsia="Times New Roman" w:hAnsi="Times New Roman" w:cs="Times New Roman"/>
          <w:sz w:val="24"/>
          <w:szCs w:val="24"/>
        </w:rPr>
        <w:t>koostaja</w:t>
      </w:r>
      <w:r w:rsidR="12B88838" w:rsidRPr="40CCC1E0">
        <w:rPr>
          <w:rFonts w:ascii="Times New Roman" w:eastAsia="Times New Roman" w:hAnsi="Times New Roman" w:cs="Times New Roman"/>
          <w:sz w:val="24"/>
          <w:szCs w:val="24"/>
        </w:rPr>
        <w:t xml:space="preserve">, </w:t>
      </w:r>
      <w:r w:rsidR="12B88838" w:rsidRPr="40CCC1E0">
        <w:rPr>
          <w:rFonts w:ascii="Times New Roman" w:eastAsia="Times New Roman" w:hAnsi="Times New Roman" w:cs="Times New Roman"/>
          <w:color w:val="000000" w:themeColor="text1"/>
          <w:sz w:val="24"/>
          <w:szCs w:val="24"/>
        </w:rPr>
        <w:t>rahaliste ravikindlustushüvitiste väljamaksmise aluseks olevatele, retsepti väljakirjutamise ja ravimi väljastamise ning meditsiiniseadme kaardi väljakirjutamise ja meditsiiniseadme väljastamise andmetele</w:t>
      </w:r>
      <w:r w:rsidR="7E6A733E" w:rsidRPr="40CCC1E0">
        <w:rPr>
          <w:rFonts w:ascii="Times New Roman" w:eastAsia="Times New Roman" w:hAnsi="Times New Roman" w:cs="Times New Roman"/>
          <w:sz w:val="24"/>
          <w:szCs w:val="24"/>
        </w:rPr>
        <w:t xml:space="preserve"> Tervise Arengu Instituudil käesolevas seaduses sätestatud </w:t>
      </w:r>
      <w:r w:rsidR="7E6A733E" w:rsidRPr="006932F9">
        <w:rPr>
          <w:rFonts w:ascii="Times New Roman" w:eastAsia="Times New Roman" w:hAnsi="Times New Roman" w:cs="Times New Roman"/>
          <w:sz w:val="24"/>
          <w:szCs w:val="24"/>
        </w:rPr>
        <w:t>tervis</w:t>
      </w:r>
      <w:r w:rsidR="00C80460">
        <w:rPr>
          <w:rFonts w:ascii="Times New Roman" w:eastAsia="Times New Roman" w:hAnsi="Times New Roman" w:cs="Times New Roman"/>
          <w:sz w:val="24"/>
          <w:szCs w:val="24"/>
        </w:rPr>
        <w:t xml:space="preserve">e- ja </w:t>
      </w:r>
      <w:r w:rsidR="7E6A733E" w:rsidRPr="006932F9">
        <w:rPr>
          <w:rFonts w:ascii="Times New Roman" w:eastAsia="Times New Roman" w:hAnsi="Times New Roman" w:cs="Times New Roman"/>
          <w:sz w:val="24"/>
          <w:szCs w:val="24"/>
        </w:rPr>
        <w:t>tervis</w:t>
      </w:r>
      <w:r w:rsidR="006932F9">
        <w:rPr>
          <w:rFonts w:ascii="Times New Roman" w:eastAsia="Times New Roman" w:hAnsi="Times New Roman" w:cs="Times New Roman"/>
          <w:sz w:val="24"/>
          <w:szCs w:val="24"/>
        </w:rPr>
        <w:t>hoiu</w:t>
      </w:r>
      <w:r w:rsidR="7E6A733E" w:rsidRPr="006932F9">
        <w:rPr>
          <w:rFonts w:ascii="Times New Roman" w:eastAsia="Times New Roman" w:hAnsi="Times New Roman" w:cs="Times New Roman"/>
          <w:sz w:val="24"/>
          <w:szCs w:val="24"/>
        </w:rPr>
        <w:t>statistika</w:t>
      </w:r>
      <w:r w:rsidR="7E6A733E" w:rsidRPr="40CCC1E0">
        <w:rPr>
          <w:rFonts w:ascii="Times New Roman" w:eastAsia="Times New Roman" w:hAnsi="Times New Roman" w:cs="Times New Roman"/>
          <w:sz w:val="24"/>
          <w:szCs w:val="24"/>
        </w:rPr>
        <w:t xml:space="preserve"> tegemiseks</w:t>
      </w:r>
      <w:r w:rsidR="1381C558" w:rsidRPr="40CCC1E0">
        <w:rPr>
          <w:rFonts w:ascii="Times New Roman" w:eastAsia="Times New Roman" w:hAnsi="Times New Roman" w:cs="Times New Roman"/>
          <w:sz w:val="24"/>
          <w:szCs w:val="24"/>
        </w:rPr>
        <w:t>;</w:t>
      </w:r>
    </w:p>
    <w:p w14:paraId="0081BE0F" w14:textId="60173F44" w:rsidR="4A37B879" w:rsidRPr="00784ECF" w:rsidRDefault="009D288F"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74823E23" w:rsidRPr="2057DC47">
        <w:rPr>
          <w:rFonts w:ascii="Times New Roman" w:eastAsia="Times New Roman" w:hAnsi="Times New Roman" w:cs="Times New Roman"/>
          <w:sz w:val="24"/>
          <w:szCs w:val="24"/>
        </w:rPr>
        <w:t xml:space="preserve">) </w:t>
      </w:r>
      <w:bookmarkStart w:id="20" w:name="_Hlk216868677"/>
      <w:r w:rsidR="74823E23" w:rsidRPr="2057DC47">
        <w:rPr>
          <w:rFonts w:ascii="Times New Roman" w:eastAsia="Times New Roman" w:hAnsi="Times New Roman" w:cs="Times New Roman"/>
          <w:sz w:val="24"/>
          <w:szCs w:val="24"/>
        </w:rPr>
        <w:t>isiku retsepti</w:t>
      </w:r>
      <w:r w:rsidR="5A4067E7" w:rsidRPr="2057DC47">
        <w:rPr>
          <w:rFonts w:ascii="Times New Roman" w:eastAsia="Times New Roman" w:hAnsi="Times New Roman" w:cs="Times New Roman"/>
          <w:sz w:val="24"/>
          <w:szCs w:val="24"/>
        </w:rPr>
        <w:t xml:space="preserve"> väljakirjutamise</w:t>
      </w:r>
      <w:r w:rsidR="287B8AB6" w:rsidRPr="2057DC47">
        <w:rPr>
          <w:rFonts w:ascii="Times New Roman" w:eastAsia="Times New Roman" w:hAnsi="Times New Roman" w:cs="Times New Roman"/>
          <w:sz w:val="24"/>
          <w:szCs w:val="24"/>
        </w:rPr>
        <w:t xml:space="preserve"> ja ravimi</w:t>
      </w:r>
      <w:r w:rsidR="55511011" w:rsidRPr="2057DC47">
        <w:rPr>
          <w:rFonts w:ascii="Times New Roman" w:eastAsia="Times New Roman" w:hAnsi="Times New Roman" w:cs="Times New Roman"/>
          <w:sz w:val="24"/>
          <w:szCs w:val="24"/>
        </w:rPr>
        <w:t xml:space="preserve"> väljastamise </w:t>
      </w:r>
      <w:r w:rsidR="74823E23" w:rsidRPr="2057DC47">
        <w:rPr>
          <w:rFonts w:ascii="Times New Roman" w:eastAsia="Times New Roman" w:hAnsi="Times New Roman" w:cs="Times New Roman"/>
          <w:sz w:val="24"/>
          <w:szCs w:val="24"/>
        </w:rPr>
        <w:t>andme</w:t>
      </w:r>
      <w:r w:rsidR="34DE9171" w:rsidRPr="2057DC47">
        <w:rPr>
          <w:rFonts w:ascii="Times New Roman" w:eastAsia="Times New Roman" w:hAnsi="Times New Roman" w:cs="Times New Roman"/>
          <w:sz w:val="24"/>
          <w:szCs w:val="24"/>
        </w:rPr>
        <w:t>tele</w:t>
      </w:r>
      <w:r w:rsidR="46679FBF" w:rsidRPr="2057DC47">
        <w:rPr>
          <w:rFonts w:ascii="Times New Roman" w:eastAsia="Times New Roman" w:hAnsi="Times New Roman" w:cs="Times New Roman"/>
          <w:sz w:val="24"/>
          <w:szCs w:val="24"/>
        </w:rPr>
        <w:t>, kontaktandme</w:t>
      </w:r>
      <w:r w:rsidR="43D62A87" w:rsidRPr="2057DC47">
        <w:rPr>
          <w:rFonts w:ascii="Times New Roman" w:eastAsia="Times New Roman" w:hAnsi="Times New Roman" w:cs="Times New Roman"/>
          <w:sz w:val="24"/>
          <w:szCs w:val="24"/>
        </w:rPr>
        <w:t>tele</w:t>
      </w:r>
      <w:r w:rsidR="00131754" w:rsidRPr="2057DC47">
        <w:rPr>
          <w:rFonts w:ascii="Times New Roman" w:eastAsia="Times New Roman" w:hAnsi="Times New Roman" w:cs="Times New Roman"/>
          <w:sz w:val="24"/>
          <w:szCs w:val="24"/>
        </w:rPr>
        <w:t>,</w:t>
      </w:r>
      <w:r w:rsidR="001D78CD" w:rsidRPr="2057DC47">
        <w:rPr>
          <w:rFonts w:ascii="Times New Roman" w:eastAsia="Times New Roman" w:hAnsi="Times New Roman" w:cs="Times New Roman"/>
          <w:sz w:val="24"/>
          <w:szCs w:val="24"/>
        </w:rPr>
        <w:t xml:space="preserve"> </w:t>
      </w:r>
      <w:r w:rsidR="683E85F0" w:rsidRPr="2057DC47">
        <w:rPr>
          <w:rFonts w:ascii="Times New Roman" w:eastAsia="Times New Roman" w:hAnsi="Times New Roman" w:cs="Times New Roman"/>
          <w:sz w:val="24"/>
          <w:szCs w:val="24"/>
        </w:rPr>
        <w:t>ravimi</w:t>
      </w:r>
      <w:r w:rsidR="33D1DBC6" w:rsidRPr="2057DC47">
        <w:rPr>
          <w:rFonts w:ascii="Times New Roman" w:eastAsia="Times New Roman" w:hAnsi="Times New Roman" w:cs="Times New Roman"/>
          <w:sz w:val="24"/>
          <w:szCs w:val="24"/>
        </w:rPr>
        <w:t xml:space="preserve"> annustamist ja</w:t>
      </w:r>
      <w:r w:rsidR="683E85F0" w:rsidRPr="2057DC47">
        <w:rPr>
          <w:rFonts w:ascii="Times New Roman" w:eastAsia="Times New Roman" w:hAnsi="Times New Roman" w:cs="Times New Roman"/>
          <w:sz w:val="24"/>
          <w:szCs w:val="24"/>
        </w:rPr>
        <w:t xml:space="preserve"> toimet</w:t>
      </w:r>
      <w:r w:rsidR="6C770A26" w:rsidRPr="2057DC47">
        <w:rPr>
          <w:rFonts w:ascii="Times New Roman" w:eastAsia="Times New Roman" w:hAnsi="Times New Roman" w:cs="Times New Roman"/>
          <w:sz w:val="24"/>
          <w:szCs w:val="24"/>
        </w:rPr>
        <w:t xml:space="preserve"> </w:t>
      </w:r>
      <w:r w:rsidR="683E85F0" w:rsidRPr="2057DC47">
        <w:rPr>
          <w:rFonts w:ascii="Times New Roman" w:eastAsia="Times New Roman" w:hAnsi="Times New Roman" w:cs="Times New Roman"/>
          <w:sz w:val="24"/>
          <w:szCs w:val="24"/>
        </w:rPr>
        <w:t>mõjutava</w:t>
      </w:r>
      <w:r w:rsidR="6A2C98B3" w:rsidRPr="2057DC47">
        <w:rPr>
          <w:rFonts w:ascii="Times New Roman" w:eastAsia="Times New Roman" w:hAnsi="Times New Roman" w:cs="Times New Roman"/>
          <w:sz w:val="24"/>
          <w:szCs w:val="24"/>
        </w:rPr>
        <w:t>tele</w:t>
      </w:r>
      <w:r w:rsidR="683E85F0" w:rsidRPr="2057DC47">
        <w:rPr>
          <w:rFonts w:ascii="Times New Roman" w:eastAsia="Times New Roman" w:hAnsi="Times New Roman" w:cs="Times New Roman"/>
          <w:sz w:val="24"/>
          <w:szCs w:val="24"/>
        </w:rPr>
        <w:t xml:space="preserve"> näitaja</w:t>
      </w:r>
      <w:r w:rsidR="6A2C98B3" w:rsidRPr="2057DC47">
        <w:rPr>
          <w:rFonts w:ascii="Times New Roman" w:eastAsia="Times New Roman" w:hAnsi="Times New Roman" w:cs="Times New Roman"/>
          <w:sz w:val="24"/>
          <w:szCs w:val="24"/>
        </w:rPr>
        <w:t>tele</w:t>
      </w:r>
      <w:r w:rsidR="00131754" w:rsidRPr="2057DC47">
        <w:rPr>
          <w:rFonts w:ascii="Times New Roman" w:eastAsia="Times New Roman" w:hAnsi="Times New Roman" w:cs="Times New Roman"/>
          <w:sz w:val="24"/>
          <w:szCs w:val="24"/>
        </w:rPr>
        <w:t xml:space="preserve"> ning hoiatusteadetele</w:t>
      </w:r>
      <w:r w:rsidR="213DA9A3" w:rsidRPr="2057DC47">
        <w:rPr>
          <w:rFonts w:ascii="Times New Roman" w:eastAsia="Times New Roman" w:hAnsi="Times New Roman" w:cs="Times New Roman"/>
          <w:sz w:val="24"/>
          <w:szCs w:val="24"/>
        </w:rPr>
        <w:t xml:space="preserve"> </w:t>
      </w:r>
      <w:proofErr w:type="spellStart"/>
      <w:r w:rsidR="33DBF26B" w:rsidRPr="2057DC47">
        <w:rPr>
          <w:rFonts w:ascii="Times New Roman" w:eastAsia="Times New Roman" w:hAnsi="Times New Roman" w:cs="Times New Roman"/>
          <w:sz w:val="24"/>
          <w:szCs w:val="24"/>
        </w:rPr>
        <w:t>üld</w:t>
      </w:r>
      <w:proofErr w:type="spellEnd"/>
      <w:r w:rsidR="33DBF26B" w:rsidRPr="2057DC47">
        <w:rPr>
          <w:rFonts w:ascii="Times New Roman" w:eastAsia="Times New Roman" w:hAnsi="Times New Roman" w:cs="Times New Roman"/>
          <w:sz w:val="24"/>
          <w:szCs w:val="24"/>
        </w:rPr>
        <w:t>- ja haiglaapteegis apteegiteenust osutaval isikul</w:t>
      </w:r>
      <w:r w:rsidR="37912B3E" w:rsidRPr="2057DC47">
        <w:rPr>
          <w:rFonts w:ascii="Times New Roman" w:eastAsia="Times New Roman" w:hAnsi="Times New Roman" w:cs="Times New Roman"/>
          <w:sz w:val="24"/>
          <w:szCs w:val="24"/>
        </w:rPr>
        <w:t xml:space="preserve"> </w:t>
      </w:r>
      <w:r w:rsidR="213DA9A3" w:rsidRPr="2057DC47">
        <w:rPr>
          <w:rFonts w:ascii="Times New Roman" w:eastAsia="Times New Roman" w:hAnsi="Times New Roman" w:cs="Times New Roman"/>
          <w:sz w:val="24"/>
          <w:szCs w:val="24"/>
        </w:rPr>
        <w:t>ravi</w:t>
      </w:r>
      <w:r w:rsidR="39E5ED00" w:rsidRPr="2057DC47">
        <w:rPr>
          <w:rFonts w:ascii="Times New Roman" w:eastAsia="Times New Roman" w:hAnsi="Times New Roman" w:cs="Times New Roman"/>
          <w:sz w:val="24"/>
          <w:szCs w:val="24"/>
        </w:rPr>
        <w:t>mi</w:t>
      </w:r>
      <w:r w:rsidR="213DA9A3" w:rsidRPr="2057DC47">
        <w:rPr>
          <w:rFonts w:ascii="Times New Roman" w:eastAsia="Times New Roman" w:hAnsi="Times New Roman" w:cs="Times New Roman"/>
          <w:sz w:val="24"/>
          <w:szCs w:val="24"/>
        </w:rPr>
        <w:t>seaduses sätestatud ülesannete täitmiseks</w:t>
      </w:r>
      <w:r w:rsidR="74823E23" w:rsidRPr="2057DC47">
        <w:rPr>
          <w:rFonts w:ascii="Times New Roman" w:eastAsia="Times New Roman" w:hAnsi="Times New Roman" w:cs="Times New Roman"/>
          <w:sz w:val="24"/>
          <w:szCs w:val="24"/>
        </w:rPr>
        <w:t>;</w:t>
      </w:r>
      <w:bookmarkEnd w:id="20"/>
    </w:p>
    <w:p w14:paraId="2355A033" w14:textId="77777777" w:rsidR="00CB72C0" w:rsidRDefault="009D288F"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373B635F" w:rsidRPr="1C083235">
        <w:rPr>
          <w:rFonts w:ascii="Times New Roman" w:eastAsia="Times New Roman" w:hAnsi="Times New Roman" w:cs="Times New Roman"/>
          <w:sz w:val="24"/>
          <w:szCs w:val="24"/>
        </w:rPr>
        <w:t>)</w:t>
      </w:r>
      <w:r w:rsidR="622DCEE0" w:rsidRPr="1C083235" w:rsidDel="172EA234">
        <w:rPr>
          <w:rFonts w:ascii="Times New Roman" w:eastAsia="Times New Roman" w:hAnsi="Times New Roman" w:cs="Times New Roman"/>
          <w:sz w:val="24"/>
          <w:szCs w:val="24"/>
        </w:rPr>
        <w:t xml:space="preserve"> </w:t>
      </w:r>
      <w:r w:rsidR="172EA234" w:rsidRPr="301EF730">
        <w:rPr>
          <w:rFonts w:ascii="Times New Roman" w:eastAsia="Times New Roman" w:hAnsi="Times New Roman" w:cs="Times New Roman"/>
          <w:sz w:val="24"/>
          <w:szCs w:val="24"/>
        </w:rPr>
        <w:t xml:space="preserve">isiku meditsiiniseadme kaardi andmetele </w:t>
      </w:r>
      <w:r w:rsidR="00296182" w:rsidRPr="301EF730">
        <w:rPr>
          <w:rFonts w:ascii="Times New Roman" w:eastAsia="Times New Roman" w:hAnsi="Times New Roman" w:cs="Times New Roman"/>
          <w:sz w:val="24"/>
          <w:szCs w:val="24"/>
        </w:rPr>
        <w:t xml:space="preserve">meditsiiniseadme kaardi alusel meditsiiniseadet väljastaval isikul </w:t>
      </w:r>
      <w:r w:rsidR="7CCD9414" w:rsidRPr="301EF730">
        <w:rPr>
          <w:rFonts w:ascii="Times New Roman" w:eastAsia="Times New Roman" w:hAnsi="Times New Roman" w:cs="Times New Roman"/>
          <w:sz w:val="24"/>
          <w:szCs w:val="24"/>
        </w:rPr>
        <w:t>meditsiiniseadme seaduses sätestatud ülesannete täitmiseks</w:t>
      </w:r>
      <w:r w:rsidR="00CB72C0">
        <w:rPr>
          <w:rFonts w:ascii="Times New Roman" w:eastAsia="Times New Roman" w:hAnsi="Times New Roman" w:cs="Times New Roman"/>
          <w:sz w:val="24"/>
          <w:szCs w:val="24"/>
        </w:rPr>
        <w:t>;</w:t>
      </w:r>
    </w:p>
    <w:p w14:paraId="2FCF2381" w14:textId="77777777" w:rsidR="009116A0" w:rsidRDefault="00CB72C0"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DE47F0" w:rsidRPr="00DE47F0">
        <w:rPr>
          <w:rFonts w:ascii="Times New Roman" w:eastAsia="Times New Roman" w:hAnsi="Times New Roman" w:cs="Times New Roman"/>
          <w:sz w:val="24"/>
          <w:szCs w:val="24"/>
        </w:rPr>
        <w:t>isikuandmetele, välja arvatud tagasinõuete andmed,</w:t>
      </w:r>
      <w:r w:rsidR="00DE47F0">
        <w:rPr>
          <w:rFonts w:ascii="Times New Roman" w:eastAsia="Times New Roman" w:hAnsi="Times New Roman" w:cs="Times New Roman"/>
          <w:sz w:val="24"/>
          <w:szCs w:val="24"/>
        </w:rPr>
        <w:t xml:space="preserve"> </w:t>
      </w:r>
      <w:r w:rsidR="00726A07" w:rsidRPr="00726A07">
        <w:rPr>
          <w:rFonts w:ascii="Times New Roman" w:eastAsia="Times New Roman" w:hAnsi="Times New Roman" w:cs="Times New Roman"/>
          <w:sz w:val="24"/>
          <w:szCs w:val="24"/>
        </w:rPr>
        <w:t>riikliku ekspertiisiasutuse kohtuarstil või selle asutuse lepingulisel arstil</w:t>
      </w:r>
      <w:r w:rsidR="009116A0">
        <w:rPr>
          <w:rFonts w:ascii="Times New Roman" w:eastAsia="Times New Roman" w:hAnsi="Times New Roman" w:cs="Times New Roman"/>
          <w:sz w:val="24"/>
          <w:szCs w:val="24"/>
        </w:rPr>
        <w:t xml:space="preserve"> </w:t>
      </w:r>
      <w:r w:rsidR="009116A0" w:rsidRPr="009116A0">
        <w:rPr>
          <w:rFonts w:ascii="Times New Roman" w:eastAsia="Times New Roman" w:hAnsi="Times New Roman" w:cs="Times New Roman"/>
          <w:sz w:val="24"/>
          <w:szCs w:val="24"/>
        </w:rPr>
        <w:t>kohtuarstliku ekspertiisi ja kohtupsühhiaatria ekspertiisi tegemiseks ning registreeritud eraeksperdil kohtupsühhiaatria ekspertiisi tegemiseks</w:t>
      </w:r>
      <w:r w:rsidR="009116A0">
        <w:rPr>
          <w:rFonts w:ascii="Times New Roman" w:eastAsia="Times New Roman" w:hAnsi="Times New Roman" w:cs="Times New Roman"/>
          <w:sz w:val="24"/>
          <w:szCs w:val="24"/>
        </w:rPr>
        <w:t>;</w:t>
      </w:r>
    </w:p>
    <w:p w14:paraId="42D03A38" w14:textId="2EF2E406" w:rsidR="4A37B879" w:rsidRPr="00784ECF" w:rsidRDefault="00322277" w:rsidP="301EF7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9116A0">
        <w:rPr>
          <w:rFonts w:ascii="Times New Roman" w:eastAsia="Times New Roman" w:hAnsi="Times New Roman" w:cs="Times New Roman"/>
          <w:sz w:val="24"/>
          <w:szCs w:val="24"/>
        </w:rPr>
        <w:t xml:space="preserve">) </w:t>
      </w:r>
      <w:r w:rsidR="00276CDC" w:rsidRPr="00276CDC">
        <w:rPr>
          <w:rFonts w:ascii="Times New Roman" w:eastAsia="Times New Roman" w:hAnsi="Times New Roman" w:cs="Times New Roman"/>
          <w:sz w:val="24"/>
          <w:szCs w:val="24"/>
        </w:rPr>
        <w:t>geneetilistele andmetele</w:t>
      </w:r>
      <w:r w:rsidR="00A8227C">
        <w:rPr>
          <w:rFonts w:ascii="Times New Roman" w:eastAsia="Times New Roman" w:hAnsi="Times New Roman" w:cs="Times New Roman"/>
          <w:sz w:val="24"/>
          <w:szCs w:val="24"/>
        </w:rPr>
        <w:t xml:space="preserve"> </w:t>
      </w:r>
      <w:r w:rsidR="00A8227C" w:rsidRPr="00A8227C">
        <w:rPr>
          <w:rFonts w:ascii="Times New Roman" w:eastAsia="Times New Roman" w:hAnsi="Times New Roman" w:cs="Times New Roman"/>
          <w:sz w:val="24"/>
          <w:szCs w:val="24"/>
        </w:rPr>
        <w:t>riikliku ekspertiisiasutuse DNA-eksperdil</w:t>
      </w:r>
      <w:r w:rsidR="00D42898">
        <w:rPr>
          <w:rFonts w:ascii="Times New Roman" w:eastAsia="Times New Roman" w:hAnsi="Times New Roman" w:cs="Times New Roman"/>
          <w:sz w:val="24"/>
          <w:szCs w:val="24"/>
        </w:rPr>
        <w:t xml:space="preserve"> </w:t>
      </w:r>
      <w:r w:rsidR="00D42898" w:rsidRPr="00D42898">
        <w:rPr>
          <w:rFonts w:ascii="Times New Roman" w:eastAsia="Times New Roman" w:hAnsi="Times New Roman" w:cs="Times New Roman"/>
          <w:sz w:val="24"/>
          <w:szCs w:val="24"/>
        </w:rPr>
        <w:t>surnu isiku tuvastamiseks, kui isikut ei ole õnnestunud tuvastada muul viisil</w:t>
      </w:r>
      <w:r w:rsidR="5AFE483C" w:rsidRPr="301EF730">
        <w:rPr>
          <w:rFonts w:ascii="Times New Roman" w:eastAsia="Times New Roman" w:hAnsi="Times New Roman" w:cs="Times New Roman"/>
          <w:sz w:val="24"/>
          <w:szCs w:val="24"/>
        </w:rPr>
        <w:t>.</w:t>
      </w:r>
    </w:p>
    <w:p w14:paraId="243D9DB5" w14:textId="0C116B18" w:rsidR="301EF730" w:rsidRDefault="301EF730" w:rsidP="301EF730">
      <w:pPr>
        <w:spacing w:after="0" w:line="240" w:lineRule="auto"/>
        <w:jc w:val="both"/>
        <w:rPr>
          <w:rFonts w:ascii="Times New Roman" w:eastAsia="Times New Roman" w:hAnsi="Times New Roman" w:cs="Times New Roman"/>
          <w:sz w:val="24"/>
          <w:szCs w:val="24"/>
        </w:rPr>
      </w:pPr>
    </w:p>
    <w:p w14:paraId="179B6CE2" w14:textId="24D5EA9C" w:rsidR="4A37B879" w:rsidRPr="00784ECF" w:rsidRDefault="4FD3EBB4" w:rsidP="046F934B">
      <w:pPr>
        <w:spacing w:after="0" w:line="240" w:lineRule="auto"/>
        <w:jc w:val="both"/>
        <w:rPr>
          <w:rFonts w:ascii="Times New Roman" w:eastAsia="Times New Roman" w:hAnsi="Times New Roman" w:cs="Times New Roman"/>
          <w:sz w:val="24"/>
          <w:szCs w:val="24"/>
        </w:rPr>
      </w:pPr>
      <w:r w:rsidRPr="1C083235">
        <w:rPr>
          <w:rFonts w:ascii="Times New Roman" w:eastAsia="Times New Roman" w:hAnsi="Times New Roman" w:cs="Times New Roman"/>
          <w:sz w:val="24"/>
          <w:szCs w:val="24"/>
        </w:rPr>
        <w:t>(</w:t>
      </w:r>
      <w:r w:rsidR="00322277">
        <w:rPr>
          <w:rFonts w:ascii="Times New Roman" w:eastAsia="Times New Roman" w:hAnsi="Times New Roman" w:cs="Times New Roman"/>
          <w:sz w:val="24"/>
          <w:szCs w:val="24"/>
        </w:rPr>
        <w:t>8</w:t>
      </w:r>
      <w:r w:rsidR="44996557" w:rsidRPr="301EF730">
        <w:rPr>
          <w:rFonts w:ascii="Times New Roman" w:eastAsia="Times New Roman" w:hAnsi="Times New Roman" w:cs="Times New Roman"/>
          <w:sz w:val="24"/>
          <w:szCs w:val="24"/>
        </w:rPr>
        <w:t>)</w:t>
      </w:r>
      <w:r w:rsidR="7016867B" w:rsidRPr="301EF730">
        <w:rPr>
          <w:rFonts w:ascii="Times New Roman" w:eastAsia="Times New Roman" w:hAnsi="Times New Roman" w:cs="Times New Roman"/>
          <w:sz w:val="24"/>
          <w:szCs w:val="24"/>
        </w:rPr>
        <w:t xml:space="preserve"> </w:t>
      </w:r>
      <w:r w:rsidR="67686F63" w:rsidRPr="301EF730">
        <w:rPr>
          <w:rFonts w:ascii="Times New Roman" w:eastAsia="Times New Roman" w:hAnsi="Times New Roman" w:cs="Times New Roman"/>
          <w:sz w:val="24"/>
          <w:szCs w:val="24"/>
        </w:rPr>
        <w:t xml:space="preserve">Ilma </w:t>
      </w:r>
      <w:r w:rsidR="0F64A8F3" w:rsidRPr="301EF730">
        <w:rPr>
          <w:rFonts w:ascii="Times New Roman" w:eastAsia="Times New Roman" w:hAnsi="Times New Roman" w:cs="Times New Roman"/>
          <w:sz w:val="24"/>
          <w:szCs w:val="24"/>
        </w:rPr>
        <w:t>i</w:t>
      </w:r>
      <w:r w:rsidR="5802970B" w:rsidRPr="301EF730">
        <w:rPr>
          <w:rFonts w:ascii="Times New Roman" w:eastAsia="Times New Roman" w:hAnsi="Times New Roman" w:cs="Times New Roman"/>
          <w:sz w:val="24"/>
          <w:szCs w:val="24"/>
        </w:rPr>
        <w:t>siku</w:t>
      </w:r>
      <w:r w:rsidR="67686F63" w:rsidRPr="301EF730">
        <w:rPr>
          <w:rFonts w:ascii="Times New Roman" w:eastAsia="Times New Roman" w:hAnsi="Times New Roman" w:cs="Times New Roman"/>
          <w:sz w:val="24"/>
          <w:szCs w:val="24"/>
        </w:rPr>
        <w:t xml:space="preserve"> nõusolekuta väljastatakse tervise </w:t>
      </w:r>
      <w:r w:rsidR="786A44CB" w:rsidRPr="301EF730">
        <w:rPr>
          <w:rFonts w:ascii="Times New Roman" w:eastAsia="Times New Roman" w:hAnsi="Times New Roman" w:cs="Times New Roman"/>
          <w:sz w:val="24"/>
          <w:szCs w:val="24"/>
        </w:rPr>
        <w:t>infosüsteemi</w:t>
      </w:r>
      <w:r w:rsidR="7E695CF4" w:rsidRPr="301EF730">
        <w:rPr>
          <w:rFonts w:ascii="Times New Roman" w:eastAsia="Times New Roman" w:hAnsi="Times New Roman" w:cs="Times New Roman"/>
          <w:sz w:val="24"/>
          <w:szCs w:val="24"/>
        </w:rPr>
        <w:t>st isikuandmeid</w:t>
      </w:r>
      <w:r w:rsidR="66952C54" w:rsidRPr="301EF730">
        <w:rPr>
          <w:rFonts w:ascii="Times New Roman" w:eastAsia="Times New Roman" w:hAnsi="Times New Roman" w:cs="Times New Roman"/>
          <w:sz w:val="24"/>
          <w:szCs w:val="24"/>
        </w:rPr>
        <w:t xml:space="preserve"> päringu</w:t>
      </w:r>
      <w:ins w:id="21" w:author="Helen Noormägi - JUSTDIGI" w:date="2026-04-21T11:20:00Z" w16du:dateUtc="2026-04-21T08:20:00Z">
        <w:r w:rsidR="002921C5">
          <w:rPr>
            <w:rFonts w:ascii="Times New Roman" w:eastAsia="Times New Roman" w:hAnsi="Times New Roman" w:cs="Times New Roman"/>
            <w:sz w:val="24"/>
            <w:szCs w:val="24"/>
          </w:rPr>
          <w:t xml:space="preserve"> alusel</w:t>
        </w:r>
      </w:ins>
      <w:del w:id="22" w:author="Helen Noormägi - JUSTDIGI" w:date="2026-04-21T11:20:00Z" w16du:dateUtc="2026-04-21T08:20:00Z">
        <w:r w:rsidR="66952C54" w:rsidRPr="301EF730" w:rsidDel="002921C5">
          <w:rPr>
            <w:rFonts w:ascii="Times New Roman" w:eastAsia="Times New Roman" w:hAnsi="Times New Roman" w:cs="Times New Roman"/>
            <w:sz w:val="24"/>
            <w:szCs w:val="24"/>
          </w:rPr>
          <w:delText>põhiselt</w:delText>
        </w:r>
      </w:del>
      <w:r w:rsidR="67686F63" w:rsidRPr="301EF730">
        <w:rPr>
          <w:rFonts w:ascii="Times New Roman" w:eastAsia="Times New Roman" w:hAnsi="Times New Roman" w:cs="Times New Roman"/>
          <w:sz w:val="24"/>
          <w:szCs w:val="24"/>
        </w:rPr>
        <w:t>:</w:t>
      </w:r>
    </w:p>
    <w:p w14:paraId="30699D78" w14:textId="3CF25878" w:rsidR="4A37B879" w:rsidRPr="00784ECF" w:rsidRDefault="6759447C" w:rsidP="361283E6">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sz w:val="24"/>
          <w:szCs w:val="24"/>
        </w:rPr>
        <w:t xml:space="preserve">1) </w:t>
      </w:r>
      <w:r w:rsidR="3195D118" w:rsidRPr="5EA7B4B9">
        <w:rPr>
          <w:rFonts w:ascii="Times New Roman" w:eastAsia="Times New Roman" w:hAnsi="Times New Roman" w:cs="Times New Roman"/>
          <w:sz w:val="24"/>
          <w:szCs w:val="24"/>
        </w:rPr>
        <w:t xml:space="preserve">Andmekaitse Inspektsioonile riikliku järelevalve </w:t>
      </w:r>
      <w:r w:rsidR="2C12A556" w:rsidRPr="5EA7B4B9">
        <w:rPr>
          <w:rFonts w:ascii="Times New Roman" w:eastAsia="Times New Roman" w:hAnsi="Times New Roman" w:cs="Times New Roman"/>
          <w:sz w:val="24"/>
          <w:szCs w:val="24"/>
        </w:rPr>
        <w:t>tege</w:t>
      </w:r>
      <w:r w:rsidR="3195D118" w:rsidRPr="5EA7B4B9">
        <w:rPr>
          <w:rFonts w:ascii="Times New Roman" w:eastAsia="Times New Roman" w:hAnsi="Times New Roman" w:cs="Times New Roman"/>
          <w:sz w:val="24"/>
          <w:szCs w:val="24"/>
        </w:rPr>
        <w:t>miseks;</w:t>
      </w:r>
    </w:p>
    <w:p w14:paraId="47B3F099" w14:textId="5D1A36DD" w:rsidR="4A37B879" w:rsidRPr="00784ECF" w:rsidRDefault="6B44D786" w:rsidP="3FE39334">
      <w:pPr>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sz w:val="24"/>
          <w:szCs w:val="24"/>
        </w:rPr>
        <w:t xml:space="preserve">2) </w:t>
      </w:r>
      <w:r w:rsidR="107E160E" w:rsidRPr="1D2D9D24">
        <w:rPr>
          <w:rFonts w:ascii="Times New Roman" w:eastAsia="Times New Roman" w:hAnsi="Times New Roman" w:cs="Times New Roman"/>
          <w:sz w:val="24"/>
          <w:szCs w:val="24"/>
        </w:rPr>
        <w:t>kohtutäiturile</w:t>
      </w:r>
      <w:r w:rsidRPr="1D2D9D24">
        <w:rPr>
          <w:rFonts w:ascii="Times New Roman" w:eastAsia="Times New Roman" w:hAnsi="Times New Roman" w:cs="Times New Roman"/>
          <w:sz w:val="24"/>
          <w:szCs w:val="24"/>
        </w:rPr>
        <w:t xml:space="preserve"> isiku </w:t>
      </w:r>
      <w:r w:rsidR="302531F6" w:rsidRPr="1D2D9D24">
        <w:rPr>
          <w:rFonts w:ascii="Times New Roman" w:eastAsia="Times New Roman" w:hAnsi="Times New Roman" w:cs="Times New Roman"/>
          <w:sz w:val="24"/>
          <w:szCs w:val="24"/>
        </w:rPr>
        <w:t>töövõimetus</w:t>
      </w:r>
      <w:r w:rsidRPr="1D2D9D24">
        <w:rPr>
          <w:rFonts w:ascii="Times New Roman" w:eastAsia="Times New Roman" w:hAnsi="Times New Roman" w:cs="Times New Roman"/>
          <w:sz w:val="24"/>
          <w:szCs w:val="24"/>
        </w:rPr>
        <w:t>hüvitise arestimiseks;</w:t>
      </w:r>
    </w:p>
    <w:p w14:paraId="20F0897D" w14:textId="72BF31D7" w:rsidR="4A37B879" w:rsidRPr="00784ECF" w:rsidRDefault="1379B753" w:rsidP="361283E6">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3) käesoleva seaduse § 56 lõike 1 punkti 12 alusel moodustatud arstliku ekspertiisikomisjoni otsuse tegemiseks;</w:t>
      </w:r>
    </w:p>
    <w:p w14:paraId="4AE30621" w14:textId="78352787" w:rsidR="4A37B879" w:rsidRPr="00784ECF" w:rsidRDefault="5BE047E7"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4</w:t>
      </w:r>
      <w:r w:rsidR="65A23CD3" w:rsidRPr="00784ECF">
        <w:rPr>
          <w:rFonts w:ascii="Times New Roman" w:eastAsia="Times New Roman" w:hAnsi="Times New Roman" w:cs="Times New Roman"/>
          <w:sz w:val="24"/>
          <w:szCs w:val="24"/>
        </w:rPr>
        <w:t>) süüteo- või kohtumenetluses tõe väljaselgitamiseks;</w:t>
      </w:r>
    </w:p>
    <w:p w14:paraId="2E37101F" w14:textId="16F68CEF" w:rsidR="4A37B879" w:rsidRPr="00784ECF" w:rsidRDefault="0EBCD3BC"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5</w:t>
      </w:r>
      <w:r w:rsidR="084FF038" w:rsidRPr="00784ECF">
        <w:rPr>
          <w:rFonts w:ascii="Times New Roman" w:eastAsia="Times New Roman" w:hAnsi="Times New Roman" w:cs="Times New Roman"/>
          <w:sz w:val="24"/>
          <w:szCs w:val="24"/>
        </w:rPr>
        <w:t xml:space="preserve">) </w:t>
      </w:r>
      <w:r w:rsidR="46C1A5E5" w:rsidRPr="00784ECF">
        <w:rPr>
          <w:rFonts w:ascii="Times New Roman" w:eastAsia="Times New Roman" w:hAnsi="Times New Roman" w:cs="Times New Roman"/>
          <w:sz w:val="24"/>
          <w:szCs w:val="24"/>
        </w:rPr>
        <w:t>teadus- ja ajaloouuringu ning riikliku statistika vajadusteks</w:t>
      </w:r>
      <w:r w:rsidR="1DFDCE28" w:rsidRPr="00784ECF">
        <w:rPr>
          <w:rFonts w:ascii="Times New Roman" w:eastAsia="Times New Roman" w:hAnsi="Times New Roman" w:cs="Times New Roman"/>
          <w:sz w:val="24"/>
          <w:szCs w:val="24"/>
        </w:rPr>
        <w:t>.</w:t>
      </w:r>
    </w:p>
    <w:p w14:paraId="1BC1ACF5" w14:textId="091ABE4C" w:rsidR="4A37B879" w:rsidRPr="00784ECF" w:rsidRDefault="4A37B879" w:rsidP="1C083235">
      <w:pPr>
        <w:spacing w:after="0" w:line="240" w:lineRule="auto"/>
        <w:jc w:val="both"/>
        <w:rPr>
          <w:rFonts w:ascii="Times New Roman" w:eastAsia="Times New Roman" w:hAnsi="Times New Roman" w:cs="Times New Roman"/>
          <w:sz w:val="24"/>
          <w:szCs w:val="24"/>
        </w:rPr>
      </w:pPr>
    </w:p>
    <w:p w14:paraId="624095C7" w14:textId="54C220EA" w:rsidR="4A37B879" w:rsidRPr="00784ECF" w:rsidRDefault="29C79D6D" w:rsidP="1C083235">
      <w:pPr>
        <w:spacing w:after="0" w:line="240" w:lineRule="auto"/>
        <w:jc w:val="both"/>
        <w:rPr>
          <w:rFonts w:ascii="Times New Roman" w:eastAsia="Times New Roman" w:hAnsi="Times New Roman" w:cs="Times New Roman"/>
          <w:sz w:val="24"/>
          <w:szCs w:val="24"/>
        </w:rPr>
      </w:pPr>
      <w:r w:rsidRPr="1C109609">
        <w:rPr>
          <w:rFonts w:ascii="Times New Roman" w:eastAsia="Times New Roman" w:hAnsi="Times New Roman" w:cs="Times New Roman"/>
          <w:sz w:val="24"/>
          <w:szCs w:val="24"/>
        </w:rPr>
        <w:t>(</w:t>
      </w:r>
      <w:r w:rsidR="00322277" w:rsidRPr="1C109609">
        <w:rPr>
          <w:rFonts w:ascii="Times New Roman" w:eastAsia="Times New Roman" w:hAnsi="Times New Roman" w:cs="Times New Roman"/>
          <w:sz w:val="24"/>
          <w:szCs w:val="24"/>
        </w:rPr>
        <w:t>9</w:t>
      </w:r>
      <w:r w:rsidRPr="1C109609">
        <w:rPr>
          <w:rFonts w:ascii="Times New Roman" w:eastAsia="Times New Roman" w:hAnsi="Times New Roman" w:cs="Times New Roman"/>
          <w:sz w:val="24"/>
          <w:szCs w:val="24"/>
        </w:rPr>
        <w:t>) Käesoleva paragrahvi lõike</w:t>
      </w:r>
      <w:r w:rsidR="00574B54" w:rsidRPr="1C109609">
        <w:rPr>
          <w:rFonts w:ascii="Times New Roman" w:eastAsia="Times New Roman" w:hAnsi="Times New Roman" w:cs="Times New Roman"/>
          <w:sz w:val="24"/>
          <w:szCs w:val="24"/>
        </w:rPr>
        <w:t xml:space="preserve"> </w:t>
      </w:r>
      <w:r w:rsidR="5D36A27F" w:rsidRPr="1C109609">
        <w:rPr>
          <w:rFonts w:ascii="Times New Roman" w:eastAsia="Times New Roman" w:hAnsi="Times New Roman" w:cs="Times New Roman"/>
          <w:sz w:val="24"/>
          <w:szCs w:val="24"/>
        </w:rPr>
        <w:t>7</w:t>
      </w:r>
      <w:r w:rsidR="00574B54" w:rsidRPr="1C109609">
        <w:rPr>
          <w:rFonts w:ascii="Times New Roman" w:eastAsia="Times New Roman" w:hAnsi="Times New Roman" w:cs="Times New Roman"/>
          <w:sz w:val="24"/>
          <w:szCs w:val="24"/>
        </w:rPr>
        <w:t xml:space="preserve"> punktid</w:t>
      </w:r>
      <w:r w:rsidR="00030D25" w:rsidRPr="1C109609">
        <w:rPr>
          <w:rFonts w:ascii="Times New Roman" w:eastAsia="Times New Roman" w:hAnsi="Times New Roman" w:cs="Times New Roman"/>
          <w:sz w:val="24"/>
          <w:szCs w:val="24"/>
        </w:rPr>
        <w:t>es</w:t>
      </w:r>
      <w:r w:rsidR="00574B54" w:rsidRPr="1C109609">
        <w:rPr>
          <w:rFonts w:ascii="Times New Roman" w:eastAsia="Times New Roman" w:hAnsi="Times New Roman" w:cs="Times New Roman"/>
          <w:sz w:val="24"/>
          <w:szCs w:val="24"/>
        </w:rPr>
        <w:t xml:space="preserve"> 1–3</w:t>
      </w:r>
      <w:r w:rsidR="00E20E49" w:rsidRPr="1C109609">
        <w:rPr>
          <w:rFonts w:ascii="Times New Roman" w:eastAsia="Times New Roman" w:hAnsi="Times New Roman" w:cs="Times New Roman"/>
          <w:sz w:val="24"/>
          <w:szCs w:val="24"/>
        </w:rPr>
        <w:t>,</w:t>
      </w:r>
      <w:r w:rsidR="00D450BD" w:rsidRPr="1C109609">
        <w:rPr>
          <w:rFonts w:ascii="Times New Roman" w:eastAsia="Times New Roman" w:hAnsi="Times New Roman" w:cs="Times New Roman"/>
          <w:sz w:val="24"/>
          <w:szCs w:val="24"/>
        </w:rPr>
        <w:t xml:space="preserve"> </w:t>
      </w:r>
      <w:r w:rsidR="00577AD3" w:rsidRPr="1C109609">
        <w:rPr>
          <w:rFonts w:ascii="Times New Roman" w:eastAsia="Times New Roman" w:hAnsi="Times New Roman" w:cs="Times New Roman"/>
          <w:sz w:val="24"/>
          <w:szCs w:val="24"/>
        </w:rPr>
        <w:t>6</w:t>
      </w:r>
      <w:r w:rsidR="004F29D1" w:rsidRPr="1C109609">
        <w:rPr>
          <w:rFonts w:ascii="Times New Roman" w:eastAsia="Times New Roman" w:hAnsi="Times New Roman" w:cs="Times New Roman"/>
          <w:sz w:val="24"/>
          <w:szCs w:val="24"/>
        </w:rPr>
        <w:t xml:space="preserve"> ja </w:t>
      </w:r>
      <w:r w:rsidR="00D52E3D" w:rsidRPr="1C109609">
        <w:rPr>
          <w:rFonts w:ascii="Times New Roman" w:eastAsia="Times New Roman" w:hAnsi="Times New Roman" w:cs="Times New Roman"/>
          <w:sz w:val="24"/>
          <w:szCs w:val="24"/>
        </w:rPr>
        <w:t xml:space="preserve">7 ning </w:t>
      </w:r>
      <w:r w:rsidR="004F29D1" w:rsidRPr="1C109609">
        <w:rPr>
          <w:rFonts w:ascii="Times New Roman" w:eastAsia="Times New Roman" w:hAnsi="Times New Roman" w:cs="Times New Roman"/>
          <w:sz w:val="24"/>
          <w:szCs w:val="24"/>
        </w:rPr>
        <w:t>lõike</w:t>
      </w:r>
      <w:r w:rsidR="00030D25" w:rsidRPr="1C109609">
        <w:rPr>
          <w:rFonts w:ascii="Times New Roman" w:eastAsia="Times New Roman" w:hAnsi="Times New Roman" w:cs="Times New Roman"/>
          <w:sz w:val="24"/>
          <w:szCs w:val="24"/>
        </w:rPr>
        <w:t>s</w:t>
      </w:r>
      <w:r w:rsidRPr="1C109609">
        <w:rPr>
          <w:rFonts w:ascii="Times New Roman" w:eastAsia="Times New Roman" w:hAnsi="Times New Roman" w:cs="Times New Roman"/>
          <w:sz w:val="24"/>
          <w:szCs w:val="24"/>
        </w:rPr>
        <w:t xml:space="preserve"> </w:t>
      </w:r>
      <w:r w:rsidR="0C473053" w:rsidRPr="1C109609">
        <w:rPr>
          <w:rFonts w:ascii="Times New Roman" w:eastAsia="Times New Roman" w:hAnsi="Times New Roman" w:cs="Times New Roman"/>
          <w:sz w:val="24"/>
          <w:szCs w:val="24"/>
        </w:rPr>
        <w:t>8</w:t>
      </w:r>
      <w:r w:rsidRPr="1C109609">
        <w:rPr>
          <w:rFonts w:ascii="Times New Roman" w:eastAsia="Times New Roman" w:hAnsi="Times New Roman" w:cs="Times New Roman"/>
          <w:sz w:val="24"/>
          <w:szCs w:val="24"/>
        </w:rPr>
        <w:t xml:space="preserve"> sätestatu kehtib ka surnud isiku isikuandmete väljastamise kohta.</w:t>
      </w:r>
    </w:p>
    <w:p w14:paraId="350FE42B" w14:textId="22D96CA8" w:rsidR="4A37B879" w:rsidRPr="00784ECF" w:rsidRDefault="4A37B879" w:rsidP="1C083235">
      <w:pPr>
        <w:spacing w:after="0" w:line="240" w:lineRule="auto"/>
        <w:jc w:val="both"/>
        <w:rPr>
          <w:rFonts w:ascii="Times New Roman" w:eastAsia="Times New Roman" w:hAnsi="Times New Roman" w:cs="Times New Roman"/>
          <w:sz w:val="24"/>
          <w:szCs w:val="24"/>
        </w:rPr>
      </w:pPr>
    </w:p>
    <w:p w14:paraId="04CFA2B9" w14:textId="1D49B6EA" w:rsidR="4A37B879" w:rsidRPr="00784ECF" w:rsidRDefault="3D70E04A" w:rsidP="00E86B95">
      <w:pPr>
        <w:spacing w:after="0" w:line="240" w:lineRule="auto"/>
        <w:jc w:val="both"/>
        <w:rPr>
          <w:rFonts w:ascii="Times New Roman" w:eastAsia="Times New Roman" w:hAnsi="Times New Roman" w:cs="Times New Roman"/>
          <w:sz w:val="24"/>
          <w:szCs w:val="24"/>
        </w:rPr>
      </w:pPr>
      <w:r w:rsidRPr="00DF0A2D">
        <w:rPr>
          <w:rFonts w:ascii="Times New Roman" w:eastAsia="Times New Roman" w:hAnsi="Times New Roman" w:cs="Times New Roman"/>
          <w:sz w:val="24"/>
          <w:szCs w:val="24"/>
        </w:rPr>
        <w:t>(</w:t>
      </w:r>
      <w:r w:rsidR="00322277" w:rsidRPr="00DF0A2D">
        <w:rPr>
          <w:rFonts w:ascii="Times New Roman" w:eastAsia="Times New Roman" w:hAnsi="Times New Roman" w:cs="Times New Roman"/>
          <w:sz w:val="24"/>
          <w:szCs w:val="24"/>
        </w:rPr>
        <w:t>1</w:t>
      </w:r>
      <w:r w:rsidR="00322277">
        <w:rPr>
          <w:rFonts w:ascii="Times New Roman" w:eastAsia="Times New Roman" w:hAnsi="Times New Roman" w:cs="Times New Roman"/>
          <w:sz w:val="24"/>
          <w:szCs w:val="24"/>
        </w:rPr>
        <w:t>0</w:t>
      </w:r>
      <w:r w:rsidRPr="00DF0A2D">
        <w:rPr>
          <w:rFonts w:ascii="Times New Roman" w:eastAsia="Times New Roman" w:hAnsi="Times New Roman" w:cs="Times New Roman"/>
          <w:sz w:val="24"/>
          <w:szCs w:val="24"/>
        </w:rPr>
        <w:t>)</w:t>
      </w:r>
      <w:r w:rsidRPr="3DAB602A">
        <w:rPr>
          <w:rFonts w:ascii="Times New Roman" w:eastAsia="Times New Roman" w:hAnsi="Times New Roman" w:cs="Times New Roman"/>
          <w:sz w:val="24"/>
          <w:szCs w:val="24"/>
        </w:rPr>
        <w:t xml:space="preserve"> Muudel isikutel on juurdepääs tervise infosüsteemis olevatele isikuandmetele, kui see õigus tuleneb seadusest.</w:t>
      </w:r>
    </w:p>
    <w:p w14:paraId="7871297A" w14:textId="62F21358" w:rsidR="301EF730" w:rsidRDefault="301EF730" w:rsidP="301EF730">
      <w:pPr>
        <w:spacing w:after="0" w:line="240" w:lineRule="auto"/>
        <w:jc w:val="both"/>
        <w:rPr>
          <w:rFonts w:ascii="Times New Roman" w:eastAsia="Times New Roman" w:hAnsi="Times New Roman" w:cs="Times New Roman"/>
          <w:sz w:val="24"/>
          <w:szCs w:val="24"/>
        </w:rPr>
      </w:pPr>
    </w:p>
    <w:p w14:paraId="37BD78C4" w14:textId="5DA2AC97" w:rsidR="20F21358" w:rsidRDefault="3DC69CE6" w:rsidP="0BDA3A30">
      <w:pPr>
        <w:spacing w:after="0" w:line="240" w:lineRule="auto"/>
        <w:jc w:val="both"/>
        <w:rPr>
          <w:rFonts w:ascii="Times New Roman" w:eastAsia="Times New Roman" w:hAnsi="Times New Roman" w:cs="Times New Roman"/>
          <w:sz w:val="24"/>
          <w:szCs w:val="24"/>
        </w:rPr>
      </w:pPr>
      <w:r w:rsidRPr="00DF0A2D">
        <w:rPr>
          <w:rFonts w:ascii="Times New Roman" w:eastAsia="Times New Roman" w:hAnsi="Times New Roman" w:cs="Times New Roman"/>
          <w:sz w:val="24"/>
          <w:szCs w:val="24"/>
        </w:rPr>
        <w:t>(</w:t>
      </w:r>
      <w:r w:rsidR="00322277" w:rsidRPr="00DF0A2D">
        <w:rPr>
          <w:rFonts w:ascii="Times New Roman" w:eastAsia="Times New Roman" w:hAnsi="Times New Roman" w:cs="Times New Roman"/>
          <w:sz w:val="24"/>
          <w:szCs w:val="24"/>
        </w:rPr>
        <w:t>1</w:t>
      </w:r>
      <w:r w:rsidR="00322277">
        <w:rPr>
          <w:rFonts w:ascii="Times New Roman" w:eastAsia="Times New Roman" w:hAnsi="Times New Roman" w:cs="Times New Roman"/>
          <w:sz w:val="24"/>
          <w:szCs w:val="24"/>
        </w:rPr>
        <w:t>1</w:t>
      </w:r>
      <w:r w:rsidRPr="00DF0A2D">
        <w:rPr>
          <w:rFonts w:ascii="Times New Roman" w:eastAsia="Times New Roman" w:hAnsi="Times New Roman" w:cs="Times New Roman"/>
          <w:sz w:val="24"/>
          <w:szCs w:val="24"/>
        </w:rPr>
        <w:t>)</w:t>
      </w:r>
      <w:r w:rsidRPr="3DAB602A">
        <w:rPr>
          <w:rFonts w:ascii="Times New Roman" w:eastAsia="Times New Roman" w:hAnsi="Times New Roman" w:cs="Times New Roman"/>
          <w:sz w:val="24"/>
          <w:szCs w:val="24"/>
        </w:rPr>
        <w:t xml:space="preserve"> Isiku enda nõusolekul väljastatakse tervise infosüsteemist isikuandmeid ka </w:t>
      </w:r>
      <w:r w:rsidR="71A727E9" w:rsidRPr="3DAB602A">
        <w:rPr>
          <w:rFonts w:ascii="Times New Roman" w:eastAsia="Times New Roman" w:hAnsi="Times New Roman" w:cs="Times New Roman"/>
          <w:sz w:val="24"/>
          <w:szCs w:val="24"/>
        </w:rPr>
        <w:t>muudel juhtudel</w:t>
      </w:r>
      <w:r w:rsidR="5F01A9B7" w:rsidRPr="3DAB602A">
        <w:rPr>
          <w:rFonts w:ascii="Times New Roman" w:eastAsia="Times New Roman" w:hAnsi="Times New Roman" w:cs="Times New Roman"/>
          <w:sz w:val="24"/>
          <w:szCs w:val="24"/>
        </w:rPr>
        <w:t>.</w:t>
      </w:r>
      <w:r w:rsidR="469BCD89" w:rsidRPr="3DAB602A">
        <w:rPr>
          <w:rFonts w:ascii="Times New Roman" w:eastAsia="Times New Roman" w:hAnsi="Times New Roman" w:cs="Times New Roman"/>
          <w:sz w:val="24"/>
          <w:szCs w:val="24"/>
        </w:rPr>
        <w:t>“;</w:t>
      </w:r>
    </w:p>
    <w:p w14:paraId="5C0A2183" w14:textId="2401C3A6" w:rsidR="4A37B879" w:rsidRPr="00784ECF" w:rsidRDefault="4A37B879" w:rsidP="00E86B95">
      <w:pPr>
        <w:spacing w:after="0" w:line="240" w:lineRule="auto"/>
        <w:jc w:val="both"/>
        <w:rPr>
          <w:rFonts w:ascii="Times New Roman" w:eastAsia="Times New Roman" w:hAnsi="Times New Roman" w:cs="Times New Roman"/>
          <w:b/>
          <w:bCs/>
          <w:sz w:val="24"/>
          <w:szCs w:val="24"/>
          <w:highlight w:val="yellow"/>
        </w:rPr>
      </w:pPr>
    </w:p>
    <w:p w14:paraId="3C3872C9" w14:textId="73D4D9A5" w:rsidR="00AE2EDD" w:rsidRDefault="39084371" w:rsidP="29F7E32D">
      <w:pPr>
        <w:spacing w:after="0" w:line="240" w:lineRule="auto"/>
        <w:jc w:val="both"/>
        <w:rPr>
          <w:rFonts w:ascii="Times New Roman" w:eastAsia="Times New Roman" w:hAnsi="Times New Roman" w:cs="Times New Roman"/>
          <w:sz w:val="24"/>
          <w:szCs w:val="24"/>
        </w:rPr>
      </w:pPr>
      <w:r w:rsidRPr="00A439EE">
        <w:rPr>
          <w:rFonts w:ascii="Times New Roman" w:eastAsia="Times New Roman" w:hAnsi="Times New Roman" w:cs="Times New Roman"/>
          <w:b/>
          <w:bCs/>
          <w:sz w:val="24"/>
          <w:szCs w:val="24"/>
        </w:rPr>
        <w:t>4</w:t>
      </w:r>
      <w:r w:rsidR="2AA5CB20" w:rsidRPr="00A439EE">
        <w:rPr>
          <w:rFonts w:ascii="Times New Roman" w:eastAsia="Times New Roman" w:hAnsi="Times New Roman" w:cs="Times New Roman"/>
          <w:b/>
          <w:bCs/>
          <w:sz w:val="24"/>
          <w:szCs w:val="24"/>
        </w:rPr>
        <w:t>)</w:t>
      </w:r>
      <w:r w:rsidR="2AA5CB20" w:rsidRPr="0BDA3A30">
        <w:rPr>
          <w:rFonts w:ascii="Times New Roman" w:eastAsia="Times New Roman" w:hAnsi="Times New Roman" w:cs="Times New Roman"/>
          <w:sz w:val="24"/>
          <w:szCs w:val="24"/>
        </w:rPr>
        <w:t xml:space="preserve"> </w:t>
      </w:r>
      <w:r w:rsidR="00AE2EDD">
        <w:rPr>
          <w:rFonts w:ascii="Times New Roman" w:eastAsia="Times New Roman" w:hAnsi="Times New Roman" w:cs="Times New Roman"/>
          <w:sz w:val="24"/>
          <w:szCs w:val="24"/>
        </w:rPr>
        <w:t>paragrahvi 59</w:t>
      </w:r>
      <w:r w:rsidR="00AE2EDD" w:rsidRPr="008348A6">
        <w:rPr>
          <w:rFonts w:ascii="Times New Roman" w:eastAsia="Times New Roman" w:hAnsi="Times New Roman" w:cs="Times New Roman"/>
          <w:sz w:val="24"/>
          <w:szCs w:val="24"/>
          <w:vertAlign w:val="superscript"/>
        </w:rPr>
        <w:t>1</w:t>
      </w:r>
      <w:r w:rsidR="00AE2EDD">
        <w:rPr>
          <w:rFonts w:ascii="Times New Roman" w:eastAsia="Times New Roman" w:hAnsi="Times New Roman" w:cs="Times New Roman"/>
          <w:sz w:val="24"/>
          <w:szCs w:val="24"/>
        </w:rPr>
        <w:t xml:space="preserve"> lõiget </w:t>
      </w:r>
      <w:r w:rsidR="00A750F1">
        <w:rPr>
          <w:rFonts w:ascii="Times New Roman" w:eastAsia="Times New Roman" w:hAnsi="Times New Roman" w:cs="Times New Roman"/>
          <w:sz w:val="24"/>
          <w:szCs w:val="24"/>
        </w:rPr>
        <w:t>4</w:t>
      </w:r>
      <w:r w:rsidR="00AE2EDD">
        <w:rPr>
          <w:rFonts w:ascii="Times New Roman" w:eastAsia="Times New Roman" w:hAnsi="Times New Roman" w:cs="Times New Roman"/>
          <w:sz w:val="24"/>
          <w:szCs w:val="24"/>
        </w:rPr>
        <w:t xml:space="preserve"> täiendatakse </w:t>
      </w:r>
      <w:r w:rsidR="006D0D35">
        <w:rPr>
          <w:rFonts w:ascii="Times New Roman" w:eastAsia="Times New Roman" w:hAnsi="Times New Roman" w:cs="Times New Roman"/>
          <w:sz w:val="24"/>
          <w:szCs w:val="24"/>
        </w:rPr>
        <w:t>punktidega</w:t>
      </w:r>
      <w:r w:rsidR="00AE2EDD">
        <w:rPr>
          <w:rFonts w:ascii="Times New Roman" w:eastAsia="Times New Roman" w:hAnsi="Times New Roman" w:cs="Times New Roman"/>
          <w:sz w:val="24"/>
          <w:szCs w:val="24"/>
        </w:rPr>
        <w:t xml:space="preserve"> 1</w:t>
      </w:r>
      <w:r w:rsidR="00A750F1">
        <w:rPr>
          <w:rFonts w:ascii="Times New Roman" w:eastAsia="Times New Roman" w:hAnsi="Times New Roman" w:cs="Times New Roman"/>
          <w:sz w:val="24"/>
          <w:szCs w:val="24"/>
        </w:rPr>
        <w:t>2</w:t>
      </w:r>
      <w:r w:rsidR="00AE2EDD" w:rsidRPr="008348A6">
        <w:rPr>
          <w:rFonts w:ascii="Times New Roman" w:eastAsia="Times New Roman" w:hAnsi="Times New Roman" w:cs="Times New Roman"/>
          <w:sz w:val="24"/>
          <w:szCs w:val="24"/>
          <w:vertAlign w:val="superscript"/>
        </w:rPr>
        <w:t>1</w:t>
      </w:r>
      <w:r w:rsidR="00AE2EDD" w:rsidRPr="00A83C42">
        <w:rPr>
          <w:rFonts w:ascii="Times New Roman" w:eastAsia="Times New Roman" w:hAnsi="Times New Roman" w:cs="Times New Roman"/>
          <w:sz w:val="24"/>
          <w:szCs w:val="24"/>
        </w:rPr>
        <w:t xml:space="preserve"> </w:t>
      </w:r>
      <w:r w:rsidR="00AE2EDD">
        <w:rPr>
          <w:rFonts w:ascii="Times New Roman" w:eastAsia="Times New Roman" w:hAnsi="Times New Roman" w:cs="Times New Roman"/>
          <w:sz w:val="24"/>
          <w:szCs w:val="24"/>
        </w:rPr>
        <w:t>ja 1</w:t>
      </w:r>
      <w:r w:rsidR="00A750F1">
        <w:rPr>
          <w:rFonts w:ascii="Times New Roman" w:eastAsia="Times New Roman" w:hAnsi="Times New Roman" w:cs="Times New Roman"/>
          <w:sz w:val="24"/>
          <w:szCs w:val="24"/>
        </w:rPr>
        <w:t>2</w:t>
      </w:r>
      <w:r w:rsidR="00AE2EDD" w:rsidRPr="008348A6">
        <w:rPr>
          <w:rFonts w:ascii="Times New Roman" w:eastAsia="Times New Roman" w:hAnsi="Times New Roman" w:cs="Times New Roman"/>
          <w:sz w:val="24"/>
          <w:szCs w:val="24"/>
          <w:vertAlign w:val="superscript"/>
        </w:rPr>
        <w:t>2</w:t>
      </w:r>
      <w:r w:rsidR="00AE2EDD">
        <w:rPr>
          <w:rFonts w:ascii="Times New Roman" w:eastAsia="Times New Roman" w:hAnsi="Times New Roman" w:cs="Times New Roman"/>
          <w:sz w:val="24"/>
          <w:szCs w:val="24"/>
        </w:rPr>
        <w:t xml:space="preserve"> järgmises sõnastuses:</w:t>
      </w:r>
    </w:p>
    <w:p w14:paraId="6FD7ED84" w14:textId="3450C3AD" w:rsidR="001B5542" w:rsidRDefault="001B5542" w:rsidP="00AE2EDD">
      <w:pPr>
        <w:spacing w:after="0" w:line="240" w:lineRule="auto"/>
        <w:jc w:val="both"/>
        <w:rPr>
          <w:rFonts w:ascii="Times New Roman" w:eastAsia="Times New Roman" w:hAnsi="Times New Roman" w:cs="Times New Roman"/>
          <w:sz w:val="24"/>
          <w:szCs w:val="24"/>
        </w:rPr>
      </w:pPr>
    </w:p>
    <w:p w14:paraId="29FEEFC5" w14:textId="6E593876" w:rsidR="00AE2EDD" w:rsidRPr="00AE2EDD" w:rsidRDefault="00AE2EDD" w:rsidP="00AE2E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E2EDD">
        <w:rPr>
          <w:rFonts w:ascii="Times New Roman" w:eastAsia="Times New Roman" w:hAnsi="Times New Roman" w:cs="Times New Roman"/>
          <w:sz w:val="24"/>
          <w:szCs w:val="24"/>
        </w:rPr>
        <w:t>1</w:t>
      </w:r>
      <w:r w:rsidR="00A750F1">
        <w:rPr>
          <w:rFonts w:ascii="Times New Roman" w:eastAsia="Times New Roman" w:hAnsi="Times New Roman" w:cs="Times New Roman"/>
          <w:sz w:val="24"/>
          <w:szCs w:val="24"/>
        </w:rPr>
        <w:t>2</w:t>
      </w:r>
      <w:r w:rsidRPr="008348A6">
        <w:rPr>
          <w:rFonts w:ascii="Times New Roman" w:eastAsia="Times New Roman" w:hAnsi="Times New Roman" w:cs="Times New Roman"/>
          <w:sz w:val="24"/>
          <w:szCs w:val="24"/>
          <w:vertAlign w:val="superscript"/>
        </w:rPr>
        <w:t>1</w:t>
      </w:r>
      <w:r w:rsidRPr="00AE2EDD">
        <w:rPr>
          <w:rFonts w:ascii="Times New Roman" w:eastAsia="Times New Roman" w:hAnsi="Times New Roman" w:cs="Times New Roman"/>
          <w:sz w:val="24"/>
          <w:szCs w:val="24"/>
        </w:rPr>
        <w:t>) sugurakudoonori andmed – sugurakudoonori unikaalne kood, rahvus, sünniriik, haridustase, perekonnaseis ja bioloogilised andmed;</w:t>
      </w:r>
    </w:p>
    <w:p w14:paraId="71C29423" w14:textId="79CA6780" w:rsidR="00AE2EDD" w:rsidRDefault="00AE2EDD" w:rsidP="29F7E3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750F1">
        <w:rPr>
          <w:rFonts w:ascii="Times New Roman" w:eastAsia="Times New Roman" w:hAnsi="Times New Roman" w:cs="Times New Roman"/>
          <w:sz w:val="24"/>
          <w:szCs w:val="24"/>
        </w:rPr>
        <w:t>2</w:t>
      </w:r>
      <w:r w:rsidRPr="008348A6">
        <w:rPr>
          <w:rFonts w:ascii="Times New Roman" w:eastAsia="Times New Roman" w:hAnsi="Times New Roman" w:cs="Times New Roman"/>
          <w:sz w:val="24"/>
          <w:szCs w:val="24"/>
          <w:vertAlign w:val="superscript"/>
        </w:rPr>
        <w:t>2</w:t>
      </w:r>
      <w:r w:rsidRPr="00AE2EDD">
        <w:rPr>
          <w:rFonts w:ascii="Times New Roman" w:eastAsia="Times New Roman" w:hAnsi="Times New Roman" w:cs="Times New Roman"/>
          <w:sz w:val="24"/>
          <w:szCs w:val="24"/>
        </w:rPr>
        <w:t>) sugurakkude hankimise, käitlemise ja jälgitavuse andmed;</w:t>
      </w:r>
      <w:r>
        <w:rPr>
          <w:rFonts w:ascii="Times New Roman" w:eastAsia="Times New Roman" w:hAnsi="Times New Roman" w:cs="Times New Roman"/>
          <w:sz w:val="24"/>
          <w:szCs w:val="24"/>
        </w:rPr>
        <w:t>“;</w:t>
      </w:r>
    </w:p>
    <w:p w14:paraId="403E9723" w14:textId="77777777" w:rsidR="004217A8" w:rsidRDefault="004217A8" w:rsidP="29F7E32D">
      <w:pPr>
        <w:spacing w:after="0" w:line="240" w:lineRule="auto"/>
        <w:jc w:val="both"/>
        <w:rPr>
          <w:rFonts w:ascii="Times New Roman" w:eastAsia="Times New Roman" w:hAnsi="Times New Roman" w:cs="Times New Roman"/>
          <w:sz w:val="24"/>
          <w:szCs w:val="24"/>
        </w:rPr>
      </w:pPr>
    </w:p>
    <w:p w14:paraId="59BE50D5" w14:textId="48A83E46" w:rsidR="004217A8" w:rsidRDefault="004217A8" w:rsidP="29F7E32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paragrahvi 59</w:t>
      </w:r>
      <w:r w:rsidRPr="008348A6">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lõiget </w:t>
      </w:r>
      <w:r w:rsidR="00B5328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täiendatakse pärast sõna „</w:t>
      </w:r>
      <w:r w:rsidRPr="004217A8">
        <w:rPr>
          <w:rFonts w:ascii="Times New Roman" w:eastAsia="Times New Roman" w:hAnsi="Times New Roman" w:cs="Times New Roman"/>
          <w:sz w:val="24"/>
          <w:szCs w:val="24"/>
        </w:rPr>
        <w:t>tagasinõuete</w:t>
      </w:r>
      <w:r>
        <w:rPr>
          <w:rFonts w:ascii="Times New Roman" w:eastAsia="Times New Roman" w:hAnsi="Times New Roman" w:cs="Times New Roman"/>
          <w:sz w:val="24"/>
          <w:szCs w:val="24"/>
        </w:rPr>
        <w:t xml:space="preserve">“ </w:t>
      </w:r>
      <w:r w:rsidR="004966F7">
        <w:rPr>
          <w:rFonts w:ascii="Times New Roman" w:eastAsia="Times New Roman" w:hAnsi="Times New Roman" w:cs="Times New Roman"/>
          <w:sz w:val="24"/>
          <w:szCs w:val="24"/>
        </w:rPr>
        <w:t>teksti</w:t>
      </w:r>
      <w:r>
        <w:rPr>
          <w:rFonts w:ascii="Times New Roman" w:eastAsia="Times New Roman" w:hAnsi="Times New Roman" w:cs="Times New Roman"/>
          <w:sz w:val="24"/>
          <w:szCs w:val="24"/>
        </w:rPr>
        <w:t xml:space="preserve">osaga „ning </w:t>
      </w:r>
      <w:r w:rsidRPr="004217A8">
        <w:rPr>
          <w:rFonts w:ascii="Times New Roman" w:eastAsia="Times New Roman" w:hAnsi="Times New Roman" w:cs="Times New Roman"/>
          <w:sz w:val="24"/>
          <w:szCs w:val="24"/>
        </w:rPr>
        <w:t>viljatusraviga seotud rakkude ja kudede hankimise, käitlemise ja jälgitavuse ning anonüümse ja mittepartnerist sugurakudoonori unikaalse koodi</w:t>
      </w:r>
      <w:r>
        <w:rPr>
          <w:rFonts w:ascii="Times New Roman" w:eastAsia="Times New Roman" w:hAnsi="Times New Roman" w:cs="Times New Roman"/>
          <w:sz w:val="24"/>
          <w:szCs w:val="24"/>
        </w:rPr>
        <w:t>“;</w:t>
      </w:r>
    </w:p>
    <w:p w14:paraId="4288728A" w14:textId="65D96823" w:rsidR="00AE0551" w:rsidRPr="008348A6" w:rsidRDefault="00AE0551" w:rsidP="29F7E32D">
      <w:pPr>
        <w:spacing w:after="0" w:line="240" w:lineRule="auto"/>
        <w:jc w:val="both"/>
        <w:rPr>
          <w:rFonts w:ascii="Times New Roman" w:eastAsia="Times New Roman" w:hAnsi="Times New Roman" w:cs="Times New Roman"/>
          <w:b/>
          <w:sz w:val="24"/>
          <w:szCs w:val="24"/>
        </w:rPr>
      </w:pPr>
    </w:p>
    <w:p w14:paraId="4F94D27F" w14:textId="0500EACB" w:rsidR="00AE0551" w:rsidRDefault="00AE0551" w:rsidP="29F7E32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paragrahvi </w:t>
      </w:r>
      <w:r w:rsidR="0074188D">
        <w:rPr>
          <w:rFonts w:ascii="Times New Roman" w:eastAsia="Times New Roman" w:hAnsi="Times New Roman" w:cs="Times New Roman"/>
          <w:sz w:val="24"/>
          <w:szCs w:val="24"/>
        </w:rPr>
        <w:t>59</w:t>
      </w:r>
      <w:r w:rsidR="0074188D" w:rsidRPr="008348A6">
        <w:rPr>
          <w:rFonts w:ascii="Times New Roman" w:eastAsia="Times New Roman" w:hAnsi="Times New Roman" w:cs="Times New Roman"/>
          <w:sz w:val="24"/>
          <w:szCs w:val="24"/>
          <w:vertAlign w:val="superscript"/>
        </w:rPr>
        <w:t>3</w:t>
      </w:r>
      <w:r w:rsidR="0074188D">
        <w:rPr>
          <w:rFonts w:ascii="Times New Roman" w:eastAsia="Times New Roman" w:hAnsi="Times New Roman" w:cs="Times New Roman"/>
          <w:sz w:val="24"/>
          <w:szCs w:val="24"/>
        </w:rPr>
        <w:t xml:space="preserve"> täiendatakse lõikega </w:t>
      </w:r>
      <w:r w:rsidR="00B53288">
        <w:rPr>
          <w:rFonts w:ascii="Times New Roman" w:eastAsia="Times New Roman" w:hAnsi="Times New Roman" w:cs="Times New Roman"/>
          <w:sz w:val="24"/>
          <w:szCs w:val="24"/>
        </w:rPr>
        <w:t>2</w:t>
      </w:r>
      <w:r w:rsidR="0074188D" w:rsidRPr="008348A6">
        <w:rPr>
          <w:rFonts w:ascii="Times New Roman" w:eastAsia="Times New Roman" w:hAnsi="Times New Roman" w:cs="Times New Roman"/>
          <w:sz w:val="24"/>
          <w:szCs w:val="24"/>
          <w:vertAlign w:val="superscript"/>
        </w:rPr>
        <w:t>1</w:t>
      </w:r>
      <w:r w:rsidR="0074188D">
        <w:rPr>
          <w:rFonts w:ascii="Times New Roman" w:eastAsia="Times New Roman" w:hAnsi="Times New Roman" w:cs="Times New Roman"/>
          <w:sz w:val="24"/>
          <w:szCs w:val="24"/>
        </w:rPr>
        <w:t xml:space="preserve"> järgmises sõnastuses:</w:t>
      </w:r>
    </w:p>
    <w:p w14:paraId="1353C560" w14:textId="77777777" w:rsidR="0074188D" w:rsidRDefault="0074188D" w:rsidP="29F7E32D">
      <w:pPr>
        <w:spacing w:after="0" w:line="240" w:lineRule="auto"/>
        <w:jc w:val="both"/>
        <w:rPr>
          <w:rFonts w:ascii="Times New Roman" w:eastAsia="Times New Roman" w:hAnsi="Times New Roman" w:cs="Times New Roman"/>
          <w:sz w:val="24"/>
          <w:szCs w:val="24"/>
        </w:rPr>
      </w:pPr>
    </w:p>
    <w:p w14:paraId="068CE522" w14:textId="779A8AF6" w:rsidR="0074188D" w:rsidRPr="0074188D" w:rsidRDefault="0074188D" w:rsidP="007418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4188D">
        <w:rPr>
          <w:rFonts w:ascii="Times New Roman" w:eastAsia="Times New Roman" w:hAnsi="Times New Roman" w:cs="Times New Roman"/>
          <w:sz w:val="24"/>
          <w:szCs w:val="24"/>
        </w:rPr>
        <w:t>(</w:t>
      </w:r>
      <w:r w:rsidR="00B53288">
        <w:rPr>
          <w:rFonts w:ascii="Times New Roman" w:eastAsia="Times New Roman" w:hAnsi="Times New Roman" w:cs="Times New Roman"/>
          <w:sz w:val="24"/>
          <w:szCs w:val="24"/>
        </w:rPr>
        <w:t>2</w:t>
      </w:r>
      <w:r w:rsidRPr="008348A6">
        <w:rPr>
          <w:rFonts w:ascii="Times New Roman" w:eastAsia="Times New Roman" w:hAnsi="Times New Roman" w:cs="Times New Roman"/>
          <w:sz w:val="24"/>
          <w:szCs w:val="24"/>
          <w:vertAlign w:val="superscript"/>
        </w:rPr>
        <w:t>1</w:t>
      </w:r>
      <w:r w:rsidRPr="0074188D">
        <w:rPr>
          <w:rFonts w:ascii="Times New Roman" w:eastAsia="Times New Roman" w:hAnsi="Times New Roman" w:cs="Times New Roman"/>
          <w:sz w:val="24"/>
          <w:szCs w:val="24"/>
        </w:rPr>
        <w:t>) Kunstliku viljastamise ja embrüokaitse seaduse § 9 nõuetele vastava eriarstiabi osutaja asjakohase kutse- või erialase pädevusega töötajal ja tema juures töötaval embrüoloogil on juurdepääs tervise infosüsteemis olevatele:</w:t>
      </w:r>
      <w:del w:id="23" w:author="Helen Noormägi - JUSTDIGI" w:date="2026-04-21T13:33:00Z" w16du:dateUtc="2026-04-21T10:33:00Z">
        <w:r w:rsidRPr="0074188D" w:rsidDel="000913F7">
          <w:rPr>
            <w:rFonts w:ascii="Times New Roman" w:eastAsia="Times New Roman" w:hAnsi="Times New Roman" w:cs="Times New Roman"/>
            <w:sz w:val="24"/>
            <w:szCs w:val="24"/>
          </w:rPr>
          <w:delText xml:space="preserve"> </w:delText>
        </w:r>
      </w:del>
    </w:p>
    <w:p w14:paraId="663EEBAB" w14:textId="77777777" w:rsidR="0074188D" w:rsidRPr="0074188D" w:rsidRDefault="0074188D" w:rsidP="0074188D">
      <w:pPr>
        <w:spacing w:after="0" w:line="240" w:lineRule="auto"/>
        <w:jc w:val="both"/>
        <w:rPr>
          <w:rFonts w:ascii="Times New Roman" w:eastAsia="Times New Roman" w:hAnsi="Times New Roman" w:cs="Times New Roman"/>
          <w:sz w:val="24"/>
          <w:szCs w:val="24"/>
        </w:rPr>
      </w:pPr>
      <w:r w:rsidRPr="0074188D">
        <w:rPr>
          <w:rFonts w:ascii="Times New Roman" w:eastAsia="Times New Roman" w:hAnsi="Times New Roman" w:cs="Times New Roman"/>
          <w:sz w:val="24"/>
          <w:szCs w:val="24"/>
        </w:rPr>
        <w:t>1) tervishoiuteenuse osutaja enda esitatud viljatusraviga seotud detailsetele terviseandmetele, rakkude ja kudede hankimise, käitlemise ja jälgitavuse andmetele ning anonüümse ja mittepartnerist sugurakudoonori unikaalse koodi andmetele;</w:t>
      </w:r>
      <w:del w:id="24" w:author="Helen Noormägi - JUSTDIGI" w:date="2026-04-23T09:08:00Z" w16du:dateUtc="2026-04-23T06:08:00Z">
        <w:r w:rsidRPr="0074188D">
          <w:rPr>
            <w:rFonts w:ascii="Times New Roman" w:eastAsia="Times New Roman" w:hAnsi="Times New Roman" w:cs="Times New Roman"/>
            <w:sz w:val="24"/>
            <w:szCs w:val="24"/>
          </w:rPr>
          <w:delText xml:space="preserve"> </w:delText>
        </w:r>
      </w:del>
    </w:p>
    <w:p w14:paraId="7AF0D27C" w14:textId="249514F3" w:rsidR="0074188D" w:rsidRDefault="0074188D" w:rsidP="29F7E32D">
      <w:pPr>
        <w:spacing w:after="0" w:line="240" w:lineRule="auto"/>
        <w:jc w:val="both"/>
        <w:rPr>
          <w:rFonts w:ascii="Times New Roman" w:eastAsia="Times New Roman" w:hAnsi="Times New Roman" w:cs="Times New Roman"/>
          <w:sz w:val="24"/>
          <w:szCs w:val="24"/>
        </w:rPr>
      </w:pPr>
      <w:r w:rsidRPr="0074188D">
        <w:rPr>
          <w:rFonts w:ascii="Times New Roman" w:eastAsia="Times New Roman" w:hAnsi="Times New Roman" w:cs="Times New Roman"/>
          <w:sz w:val="24"/>
          <w:szCs w:val="24"/>
        </w:rPr>
        <w:t>2) teise tervishoiuteenuse osutaja juures doonori sugurakkude loovutamise, sealhulgas anonüümse ja mittepartnerist sugurakudoonori unikaalse koodi andmetele, doonormaterjalist sündinud laste arvule, sugurakudoonori ja doonormaterjalist sündinud lapse pärilike haiguste andmetele, kunstliku viljastamise tagajärjel sündinud lapse sünni- ja surmaandmetele, patsiendi ja sugurakudoonori surmaandmetele ning patsiendi raseduse katkemise ja katkestamise andmetele.</w:t>
      </w:r>
      <w:r>
        <w:rPr>
          <w:rFonts w:ascii="Times New Roman" w:eastAsia="Times New Roman" w:hAnsi="Times New Roman" w:cs="Times New Roman"/>
          <w:sz w:val="24"/>
          <w:szCs w:val="24"/>
        </w:rPr>
        <w:t>“;</w:t>
      </w:r>
    </w:p>
    <w:p w14:paraId="6A3806FA" w14:textId="582B7EAE" w:rsidR="58D968BD" w:rsidRDefault="58D968BD" w:rsidP="58D968BD">
      <w:pPr>
        <w:spacing w:after="0" w:line="240" w:lineRule="auto"/>
        <w:jc w:val="both"/>
        <w:rPr>
          <w:rFonts w:ascii="Times New Roman" w:eastAsia="Times New Roman" w:hAnsi="Times New Roman" w:cs="Times New Roman"/>
          <w:sz w:val="24"/>
          <w:szCs w:val="24"/>
        </w:rPr>
      </w:pPr>
    </w:p>
    <w:p w14:paraId="06DDE810" w14:textId="06360D68" w:rsidR="00C011FF" w:rsidRDefault="2071666A" w:rsidP="58D968BD">
      <w:pPr>
        <w:spacing w:after="0" w:line="240" w:lineRule="auto"/>
        <w:jc w:val="both"/>
        <w:rPr>
          <w:rFonts w:ascii="Times New Roman" w:eastAsia="Times New Roman" w:hAnsi="Times New Roman" w:cs="Times New Roman"/>
          <w:sz w:val="24"/>
          <w:szCs w:val="24"/>
        </w:rPr>
      </w:pPr>
      <w:r w:rsidRPr="00977C4E">
        <w:rPr>
          <w:rFonts w:ascii="Times New Roman" w:eastAsia="Times New Roman" w:hAnsi="Times New Roman" w:cs="Times New Roman"/>
          <w:b/>
          <w:bCs/>
          <w:sz w:val="24"/>
          <w:szCs w:val="24"/>
        </w:rPr>
        <w:t>7)</w:t>
      </w:r>
      <w:r w:rsidRPr="00977C4E">
        <w:rPr>
          <w:rFonts w:ascii="Times New Roman" w:eastAsia="Times New Roman" w:hAnsi="Times New Roman" w:cs="Times New Roman"/>
          <w:sz w:val="24"/>
          <w:szCs w:val="24"/>
        </w:rPr>
        <w:t xml:space="preserve"> </w:t>
      </w:r>
      <w:r w:rsidR="00796835" w:rsidRPr="00977C4E">
        <w:rPr>
          <w:rFonts w:ascii="Times New Roman" w:eastAsia="Times New Roman" w:hAnsi="Times New Roman" w:cs="Times New Roman"/>
          <w:sz w:val="24"/>
          <w:szCs w:val="24"/>
        </w:rPr>
        <w:t>paragrahvi 59</w:t>
      </w:r>
      <w:r w:rsidR="00796835" w:rsidRPr="008348A6">
        <w:rPr>
          <w:rFonts w:ascii="Times New Roman" w:eastAsia="Times New Roman" w:hAnsi="Times New Roman" w:cs="Times New Roman"/>
          <w:sz w:val="24"/>
          <w:szCs w:val="24"/>
          <w:vertAlign w:val="superscript"/>
        </w:rPr>
        <w:t>3</w:t>
      </w:r>
      <w:r w:rsidR="00796835" w:rsidRPr="00977C4E">
        <w:rPr>
          <w:rFonts w:ascii="Times New Roman" w:eastAsia="Times New Roman" w:hAnsi="Times New Roman" w:cs="Times New Roman"/>
          <w:sz w:val="24"/>
          <w:szCs w:val="24"/>
        </w:rPr>
        <w:t xml:space="preserve"> </w:t>
      </w:r>
      <w:r w:rsidR="0041718E" w:rsidRPr="00977C4E">
        <w:rPr>
          <w:rFonts w:ascii="Times New Roman" w:eastAsia="Times New Roman" w:hAnsi="Times New Roman" w:cs="Times New Roman"/>
          <w:sz w:val="24"/>
          <w:szCs w:val="24"/>
        </w:rPr>
        <w:t>lõikes 6 asendatakse tekstiosa „</w:t>
      </w:r>
      <w:r w:rsidR="0080041D" w:rsidRPr="00977C4E">
        <w:rPr>
          <w:rFonts w:ascii="Times New Roman" w:eastAsia="Times New Roman" w:hAnsi="Times New Roman" w:cs="Times New Roman"/>
          <w:sz w:val="24"/>
          <w:szCs w:val="24"/>
        </w:rPr>
        <w:t>2</w:t>
      </w:r>
      <w:r w:rsidR="00482444" w:rsidRPr="00977C4E">
        <w:rPr>
          <w:rFonts w:ascii="Times New Roman" w:eastAsia="Times New Roman" w:hAnsi="Times New Roman" w:cs="Times New Roman"/>
          <w:sz w:val="24"/>
          <w:szCs w:val="24"/>
        </w:rPr>
        <w:t xml:space="preserve"> ja </w:t>
      </w:r>
      <w:r w:rsidR="0080041D" w:rsidRPr="00977C4E">
        <w:rPr>
          <w:rFonts w:ascii="Times New Roman" w:eastAsia="Times New Roman" w:hAnsi="Times New Roman" w:cs="Times New Roman"/>
          <w:sz w:val="24"/>
          <w:szCs w:val="24"/>
        </w:rPr>
        <w:t>4</w:t>
      </w:r>
      <w:r w:rsidR="00482444" w:rsidRPr="00977C4E">
        <w:rPr>
          <w:rFonts w:ascii="Times New Roman" w:eastAsia="Times New Roman" w:hAnsi="Times New Roman" w:cs="Times New Roman"/>
          <w:sz w:val="24"/>
          <w:szCs w:val="24"/>
        </w:rPr>
        <w:t>“ tekstiosaga „</w:t>
      </w:r>
      <w:r w:rsidR="0080041D" w:rsidRPr="00977C4E">
        <w:rPr>
          <w:rFonts w:ascii="Times New Roman" w:eastAsia="Times New Roman" w:hAnsi="Times New Roman" w:cs="Times New Roman"/>
          <w:sz w:val="24"/>
          <w:szCs w:val="24"/>
        </w:rPr>
        <w:t>2</w:t>
      </w:r>
      <w:r w:rsidR="00482444" w:rsidRPr="00977C4E">
        <w:rPr>
          <w:rFonts w:ascii="Times New Roman" w:eastAsia="Times New Roman" w:hAnsi="Times New Roman" w:cs="Times New Roman"/>
          <w:sz w:val="24"/>
          <w:szCs w:val="24"/>
        </w:rPr>
        <w:t xml:space="preserve">, </w:t>
      </w:r>
      <w:r w:rsidR="0080041D" w:rsidRPr="00977C4E">
        <w:rPr>
          <w:rFonts w:ascii="Times New Roman" w:eastAsia="Times New Roman" w:hAnsi="Times New Roman" w:cs="Times New Roman"/>
          <w:sz w:val="24"/>
          <w:szCs w:val="24"/>
        </w:rPr>
        <w:t>2</w:t>
      </w:r>
      <w:r w:rsidR="3C5FEACE" w:rsidRPr="00C24683">
        <w:rPr>
          <w:rFonts w:ascii="Times New Roman" w:eastAsia="Times New Roman" w:hAnsi="Times New Roman" w:cs="Times New Roman"/>
          <w:sz w:val="24"/>
          <w:szCs w:val="24"/>
          <w:vertAlign w:val="superscript"/>
        </w:rPr>
        <w:t>1</w:t>
      </w:r>
      <w:r w:rsidR="00482444" w:rsidRPr="00977C4E">
        <w:rPr>
          <w:rFonts w:ascii="Times New Roman" w:eastAsia="Times New Roman" w:hAnsi="Times New Roman" w:cs="Times New Roman"/>
          <w:sz w:val="24"/>
          <w:szCs w:val="24"/>
        </w:rPr>
        <w:t xml:space="preserve"> ja </w:t>
      </w:r>
      <w:r w:rsidR="0080041D" w:rsidRPr="00977C4E">
        <w:rPr>
          <w:rFonts w:ascii="Times New Roman" w:eastAsia="Times New Roman" w:hAnsi="Times New Roman" w:cs="Times New Roman"/>
          <w:sz w:val="24"/>
          <w:szCs w:val="24"/>
        </w:rPr>
        <w:t>4</w:t>
      </w:r>
      <w:r w:rsidR="00482444" w:rsidRPr="00977C4E">
        <w:rPr>
          <w:rFonts w:ascii="Times New Roman" w:eastAsia="Times New Roman" w:hAnsi="Times New Roman" w:cs="Times New Roman"/>
          <w:sz w:val="24"/>
          <w:szCs w:val="24"/>
        </w:rPr>
        <w:t>“;</w:t>
      </w:r>
    </w:p>
    <w:p w14:paraId="7F5A0E93" w14:textId="77777777" w:rsidR="00C011FF" w:rsidRDefault="00C011FF" w:rsidP="58D968BD">
      <w:pPr>
        <w:spacing w:after="0" w:line="240" w:lineRule="auto"/>
        <w:jc w:val="both"/>
        <w:rPr>
          <w:rFonts w:ascii="Times New Roman" w:eastAsia="Times New Roman" w:hAnsi="Times New Roman" w:cs="Times New Roman"/>
          <w:sz w:val="24"/>
          <w:szCs w:val="24"/>
        </w:rPr>
      </w:pPr>
    </w:p>
    <w:p w14:paraId="71D2E562" w14:textId="60BE039A" w:rsidR="2071666A" w:rsidRDefault="00C011FF" w:rsidP="58D968BD">
      <w:pPr>
        <w:spacing w:after="0" w:line="240" w:lineRule="auto"/>
        <w:jc w:val="both"/>
        <w:rPr>
          <w:rFonts w:ascii="Times New Roman" w:eastAsia="Times New Roman" w:hAnsi="Times New Roman" w:cs="Times New Roman"/>
          <w:sz w:val="24"/>
          <w:szCs w:val="24"/>
        </w:rPr>
      </w:pPr>
      <w:commentRangeStart w:id="25"/>
      <w:r w:rsidRPr="008348A6">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2071666A" w:rsidRPr="58D968BD">
        <w:rPr>
          <w:rFonts w:ascii="Times New Roman" w:eastAsia="Times New Roman" w:hAnsi="Times New Roman" w:cs="Times New Roman"/>
          <w:sz w:val="24"/>
          <w:szCs w:val="24"/>
        </w:rPr>
        <w:t>paragrahvi 59</w:t>
      </w:r>
      <w:r w:rsidR="2071666A" w:rsidRPr="58D968BD">
        <w:rPr>
          <w:rFonts w:ascii="Times New Roman" w:eastAsia="Times New Roman" w:hAnsi="Times New Roman" w:cs="Times New Roman"/>
          <w:sz w:val="24"/>
          <w:szCs w:val="24"/>
          <w:vertAlign w:val="superscript"/>
        </w:rPr>
        <w:t>3</w:t>
      </w:r>
      <w:r w:rsidR="2071666A" w:rsidRPr="58D968BD">
        <w:rPr>
          <w:rFonts w:ascii="Times New Roman" w:eastAsia="Times New Roman" w:hAnsi="Times New Roman" w:cs="Times New Roman"/>
          <w:sz w:val="24"/>
          <w:szCs w:val="24"/>
        </w:rPr>
        <w:t xml:space="preserve"> lõi</w:t>
      </w:r>
      <w:r w:rsidR="3D61F717" w:rsidRPr="58D968BD">
        <w:rPr>
          <w:rFonts w:ascii="Times New Roman" w:eastAsia="Times New Roman" w:hAnsi="Times New Roman" w:cs="Times New Roman"/>
          <w:sz w:val="24"/>
          <w:szCs w:val="24"/>
        </w:rPr>
        <w:t>ke</w:t>
      </w:r>
      <w:r w:rsidR="2071666A" w:rsidRPr="58D968BD">
        <w:rPr>
          <w:rFonts w:ascii="Times New Roman" w:eastAsia="Times New Roman" w:hAnsi="Times New Roman" w:cs="Times New Roman"/>
          <w:sz w:val="24"/>
          <w:szCs w:val="24"/>
        </w:rPr>
        <w:t xml:space="preserve"> </w:t>
      </w:r>
      <w:r w:rsidR="009F7B71">
        <w:rPr>
          <w:rFonts w:ascii="Times New Roman" w:eastAsia="Times New Roman" w:hAnsi="Times New Roman" w:cs="Times New Roman"/>
          <w:sz w:val="24"/>
          <w:szCs w:val="24"/>
        </w:rPr>
        <w:t>7</w:t>
      </w:r>
      <w:r w:rsidR="00855B51">
        <w:rPr>
          <w:rFonts w:ascii="Times New Roman" w:eastAsia="Times New Roman" w:hAnsi="Times New Roman" w:cs="Times New Roman"/>
          <w:sz w:val="24"/>
          <w:szCs w:val="24"/>
        </w:rPr>
        <w:t xml:space="preserve"> </w:t>
      </w:r>
      <w:r w:rsidR="00855B51" w:rsidRPr="00953ED9">
        <w:rPr>
          <w:rFonts w:ascii="Times New Roman" w:eastAsia="Times New Roman" w:hAnsi="Times New Roman" w:cs="Times New Roman"/>
          <w:sz w:val="24"/>
          <w:szCs w:val="24"/>
        </w:rPr>
        <w:t xml:space="preserve">punkti </w:t>
      </w:r>
      <w:r w:rsidR="009D5D0B" w:rsidRPr="00953ED9">
        <w:rPr>
          <w:rFonts w:ascii="Times New Roman" w:eastAsia="Times New Roman" w:hAnsi="Times New Roman" w:cs="Times New Roman"/>
          <w:sz w:val="24"/>
          <w:szCs w:val="24"/>
        </w:rPr>
        <w:t>6</w:t>
      </w:r>
      <w:r w:rsidR="2071666A" w:rsidRPr="58D968BD">
        <w:rPr>
          <w:rFonts w:ascii="Times New Roman" w:eastAsia="Times New Roman" w:hAnsi="Times New Roman" w:cs="Times New Roman"/>
          <w:sz w:val="24"/>
          <w:szCs w:val="24"/>
        </w:rPr>
        <w:t xml:space="preserve"> täiendatakse pärast sõna „</w:t>
      </w:r>
      <w:r w:rsidR="6834F466" w:rsidRPr="008348A6">
        <w:rPr>
          <w:rFonts w:ascii="Times New Roman" w:eastAsia="Times New Roman" w:hAnsi="Times New Roman" w:cs="Times New Roman"/>
          <w:sz w:val="24"/>
          <w:szCs w:val="24"/>
        </w:rPr>
        <w:t>tagasinõuete</w:t>
      </w:r>
      <w:r w:rsidR="2071666A" w:rsidRPr="58D968BD">
        <w:rPr>
          <w:rFonts w:ascii="Times New Roman" w:eastAsia="Times New Roman" w:hAnsi="Times New Roman" w:cs="Times New Roman"/>
          <w:sz w:val="24"/>
          <w:szCs w:val="24"/>
        </w:rPr>
        <w:t>“ tekstiosaga „</w:t>
      </w:r>
      <w:r w:rsidR="657C7D38" w:rsidRPr="008348A6">
        <w:rPr>
          <w:rFonts w:ascii="Times New Roman" w:eastAsia="Times New Roman" w:hAnsi="Times New Roman" w:cs="Times New Roman"/>
          <w:sz w:val="24"/>
          <w:szCs w:val="24"/>
        </w:rPr>
        <w:t>ning</w:t>
      </w:r>
      <w:r w:rsidR="2071666A" w:rsidRPr="58D968BD">
        <w:rPr>
          <w:rFonts w:ascii="Times New Roman" w:eastAsia="Times New Roman" w:hAnsi="Times New Roman" w:cs="Times New Roman"/>
          <w:sz w:val="24"/>
          <w:szCs w:val="24"/>
        </w:rPr>
        <w:t xml:space="preserve"> anonüümse ja mittepartnerist sugurakudoonori unikaalse koodi“;</w:t>
      </w:r>
    </w:p>
    <w:p w14:paraId="2F09615C" w14:textId="77777777" w:rsidR="00BD19DE" w:rsidRDefault="00BD19DE" w:rsidP="29F7E32D">
      <w:pPr>
        <w:spacing w:after="0" w:line="240" w:lineRule="auto"/>
        <w:jc w:val="both"/>
        <w:rPr>
          <w:rFonts w:ascii="Times New Roman" w:eastAsia="Times New Roman" w:hAnsi="Times New Roman" w:cs="Times New Roman"/>
          <w:sz w:val="24"/>
          <w:szCs w:val="24"/>
        </w:rPr>
      </w:pPr>
    </w:p>
    <w:p w14:paraId="0CC7CAF0" w14:textId="397C7361" w:rsidR="00BD19DE" w:rsidRDefault="00C011FF" w:rsidP="29F7E3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BD19DE" w:rsidRPr="008348A6">
        <w:rPr>
          <w:rFonts w:ascii="Times New Roman" w:eastAsia="Times New Roman" w:hAnsi="Times New Roman" w:cs="Times New Roman"/>
          <w:b/>
          <w:sz w:val="24"/>
          <w:szCs w:val="24"/>
        </w:rPr>
        <w:t>)</w:t>
      </w:r>
      <w:r w:rsidR="00BD19DE">
        <w:rPr>
          <w:rFonts w:ascii="Times New Roman" w:eastAsia="Times New Roman" w:hAnsi="Times New Roman" w:cs="Times New Roman"/>
          <w:sz w:val="24"/>
          <w:szCs w:val="24"/>
        </w:rPr>
        <w:t xml:space="preserve"> paragrahvi 59</w:t>
      </w:r>
      <w:r w:rsidR="00BD19DE" w:rsidRPr="008348A6">
        <w:rPr>
          <w:rFonts w:ascii="Times New Roman" w:eastAsia="Times New Roman" w:hAnsi="Times New Roman" w:cs="Times New Roman"/>
          <w:sz w:val="24"/>
          <w:szCs w:val="24"/>
          <w:vertAlign w:val="superscript"/>
        </w:rPr>
        <w:t>3</w:t>
      </w:r>
      <w:r w:rsidR="00BD19DE">
        <w:rPr>
          <w:rFonts w:ascii="Times New Roman" w:eastAsia="Times New Roman" w:hAnsi="Times New Roman" w:cs="Times New Roman"/>
          <w:sz w:val="24"/>
          <w:szCs w:val="24"/>
        </w:rPr>
        <w:t xml:space="preserve"> lõike </w:t>
      </w:r>
      <w:r w:rsidR="009D5D0B">
        <w:rPr>
          <w:rFonts w:ascii="Times New Roman" w:eastAsia="Times New Roman" w:hAnsi="Times New Roman" w:cs="Times New Roman"/>
          <w:sz w:val="24"/>
          <w:szCs w:val="24"/>
        </w:rPr>
        <w:t xml:space="preserve">7 </w:t>
      </w:r>
      <w:r w:rsidR="7AC58183" w:rsidRPr="00257D26">
        <w:rPr>
          <w:rFonts w:ascii="Times New Roman" w:eastAsia="Times New Roman" w:hAnsi="Times New Roman" w:cs="Times New Roman"/>
          <w:sz w:val="24"/>
          <w:szCs w:val="24"/>
        </w:rPr>
        <w:t>pun</w:t>
      </w:r>
      <w:r w:rsidR="677A6C53" w:rsidRPr="00257D26">
        <w:rPr>
          <w:rFonts w:ascii="Times New Roman" w:eastAsia="Times New Roman" w:hAnsi="Times New Roman" w:cs="Times New Roman"/>
          <w:sz w:val="24"/>
          <w:szCs w:val="24"/>
        </w:rPr>
        <w:t>k</w:t>
      </w:r>
      <w:r w:rsidR="7AC58183" w:rsidRPr="00257D26">
        <w:rPr>
          <w:rFonts w:ascii="Times New Roman" w:eastAsia="Times New Roman" w:hAnsi="Times New Roman" w:cs="Times New Roman"/>
          <w:sz w:val="24"/>
          <w:szCs w:val="24"/>
        </w:rPr>
        <w:t>ti</w:t>
      </w:r>
      <w:r w:rsidR="00BD19DE" w:rsidRPr="00257D26">
        <w:rPr>
          <w:rFonts w:ascii="Times New Roman" w:eastAsia="Times New Roman" w:hAnsi="Times New Roman" w:cs="Times New Roman"/>
          <w:sz w:val="24"/>
          <w:szCs w:val="24"/>
        </w:rPr>
        <w:t xml:space="preserve"> 1</w:t>
      </w:r>
      <w:r w:rsidR="00BD19DE">
        <w:rPr>
          <w:rFonts w:ascii="Times New Roman" w:eastAsia="Times New Roman" w:hAnsi="Times New Roman" w:cs="Times New Roman"/>
          <w:sz w:val="24"/>
          <w:szCs w:val="24"/>
        </w:rPr>
        <w:t xml:space="preserve"> täiendatakse pärast sõna „isikuandmetele“ tekstiosaga „</w:t>
      </w:r>
      <w:r w:rsidR="00BD19DE" w:rsidRPr="00BD19DE">
        <w:rPr>
          <w:rFonts w:ascii="Times New Roman" w:eastAsia="Times New Roman" w:hAnsi="Times New Roman" w:cs="Times New Roman"/>
          <w:sz w:val="24"/>
          <w:szCs w:val="24"/>
        </w:rPr>
        <w:t>, välja arvatud viljatusraviga seotud rakkude ja kudede hankimise, käitlemise ja jälgitavuse andmed ning anonüümse ja mittepartnerist sugurakudoonori unikaalse koodi andmed</w:t>
      </w:r>
      <w:r w:rsidR="00BD19DE">
        <w:rPr>
          <w:rFonts w:ascii="Times New Roman" w:eastAsia="Times New Roman" w:hAnsi="Times New Roman" w:cs="Times New Roman"/>
          <w:sz w:val="24"/>
          <w:szCs w:val="24"/>
        </w:rPr>
        <w:t>,“;</w:t>
      </w:r>
      <w:commentRangeEnd w:id="25"/>
      <w:r w:rsidR="003E7274">
        <w:rPr>
          <w:rStyle w:val="Kommentaariviide"/>
          <w:rFonts w:ascii="Times New Roman" w:eastAsia="Times New Roman" w:hAnsi="Times New Roman" w:cs="Times New Roman"/>
          <w:sz w:val="24"/>
          <w:szCs w:val="24"/>
        </w:rPr>
        <w:commentReference w:id="25"/>
      </w:r>
    </w:p>
    <w:p w14:paraId="4F139031" w14:textId="77777777" w:rsidR="003B41B3" w:rsidRDefault="003B41B3" w:rsidP="29F7E32D">
      <w:pPr>
        <w:spacing w:after="0" w:line="240" w:lineRule="auto"/>
        <w:jc w:val="both"/>
        <w:rPr>
          <w:rFonts w:ascii="Times New Roman" w:eastAsia="Times New Roman" w:hAnsi="Times New Roman" w:cs="Times New Roman"/>
          <w:sz w:val="24"/>
          <w:szCs w:val="24"/>
        </w:rPr>
      </w:pPr>
    </w:p>
    <w:p w14:paraId="7439A50D" w14:textId="209BF0DB" w:rsidR="20068C92" w:rsidRPr="00784ECF" w:rsidRDefault="00C011FF" w:rsidP="29F7E3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3B41B3" w:rsidRPr="008348A6">
        <w:rPr>
          <w:rFonts w:ascii="Times New Roman" w:eastAsia="Times New Roman" w:hAnsi="Times New Roman" w:cs="Times New Roman"/>
          <w:b/>
          <w:sz w:val="24"/>
          <w:szCs w:val="24"/>
        </w:rPr>
        <w:t>)</w:t>
      </w:r>
      <w:r w:rsidR="003B41B3">
        <w:rPr>
          <w:rFonts w:ascii="Times New Roman" w:eastAsia="Times New Roman" w:hAnsi="Times New Roman" w:cs="Times New Roman"/>
          <w:sz w:val="24"/>
          <w:szCs w:val="24"/>
        </w:rPr>
        <w:t xml:space="preserve"> </w:t>
      </w:r>
      <w:r w:rsidR="4EA92BD7" w:rsidRPr="0BDA3A30">
        <w:rPr>
          <w:rFonts w:ascii="Times New Roman" w:eastAsia="Times New Roman" w:hAnsi="Times New Roman" w:cs="Times New Roman"/>
          <w:sz w:val="24"/>
          <w:szCs w:val="24"/>
        </w:rPr>
        <w:t>seadust täiendatakse §-ga 72</w:t>
      </w:r>
      <w:r w:rsidR="4EA92BD7" w:rsidRPr="0BDA3A30">
        <w:rPr>
          <w:rFonts w:ascii="Times New Roman" w:eastAsia="Times New Roman" w:hAnsi="Times New Roman" w:cs="Times New Roman"/>
          <w:sz w:val="24"/>
          <w:szCs w:val="24"/>
          <w:vertAlign w:val="superscript"/>
        </w:rPr>
        <w:t>1</w:t>
      </w:r>
      <w:r w:rsidR="0FFE165C" w:rsidRPr="0042640C">
        <w:rPr>
          <w:rFonts w:ascii="Times New Roman" w:eastAsia="Times New Roman" w:hAnsi="Times New Roman" w:cs="Times New Roman"/>
          <w:sz w:val="24"/>
          <w:szCs w:val="24"/>
          <w:vertAlign w:val="superscript"/>
        </w:rPr>
        <w:t>3</w:t>
      </w:r>
      <w:r w:rsidR="4EA92BD7" w:rsidRPr="0BDA3A30" w:rsidDel="00E101A0">
        <w:rPr>
          <w:rFonts w:ascii="Times New Roman" w:eastAsia="Times New Roman" w:hAnsi="Times New Roman" w:cs="Times New Roman"/>
          <w:sz w:val="24"/>
          <w:szCs w:val="24"/>
        </w:rPr>
        <w:t xml:space="preserve"> </w:t>
      </w:r>
      <w:r w:rsidR="4EA92BD7" w:rsidRPr="0BDA3A30">
        <w:rPr>
          <w:rFonts w:ascii="Times New Roman" w:eastAsia="Times New Roman" w:hAnsi="Times New Roman" w:cs="Times New Roman"/>
          <w:sz w:val="24"/>
          <w:szCs w:val="24"/>
        </w:rPr>
        <w:t>järgmises sõnastuses</w:t>
      </w:r>
      <w:r w:rsidR="7882DC00" w:rsidRPr="0BDA3A30">
        <w:rPr>
          <w:rFonts w:ascii="Times New Roman" w:eastAsia="Times New Roman" w:hAnsi="Times New Roman" w:cs="Times New Roman"/>
          <w:sz w:val="24"/>
          <w:szCs w:val="24"/>
        </w:rPr>
        <w:t>:</w:t>
      </w:r>
    </w:p>
    <w:p w14:paraId="0AB0C6CC" w14:textId="3C3A5D71" w:rsidR="00216425" w:rsidRPr="00784ECF" w:rsidRDefault="00216425" w:rsidP="14FA2CEB">
      <w:pPr>
        <w:spacing w:after="0" w:line="240" w:lineRule="auto"/>
        <w:jc w:val="both"/>
        <w:rPr>
          <w:rFonts w:ascii="Times New Roman" w:eastAsia="Times New Roman" w:hAnsi="Times New Roman" w:cs="Times New Roman"/>
          <w:sz w:val="24"/>
          <w:szCs w:val="24"/>
        </w:rPr>
      </w:pPr>
    </w:p>
    <w:p w14:paraId="6758400E" w14:textId="1F5CEADA" w:rsidR="001A015F" w:rsidRPr="00A664AB" w:rsidRDefault="2C7FB950" w:rsidP="29F7E32D">
      <w:pPr>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sz w:val="24"/>
          <w:szCs w:val="24"/>
        </w:rPr>
        <w:t>„</w:t>
      </w:r>
      <w:r w:rsidR="0C00FAE9" w:rsidRPr="29F7E32D">
        <w:rPr>
          <w:rFonts w:ascii="Times New Roman" w:eastAsia="Times New Roman" w:hAnsi="Times New Roman" w:cs="Times New Roman"/>
          <w:b/>
          <w:bCs/>
          <w:sz w:val="24"/>
          <w:szCs w:val="24"/>
        </w:rPr>
        <w:t>§ 72</w:t>
      </w:r>
      <w:r w:rsidR="0C00FAE9" w:rsidRPr="29F7E32D">
        <w:rPr>
          <w:rFonts w:ascii="Times New Roman" w:eastAsia="Times New Roman" w:hAnsi="Times New Roman" w:cs="Times New Roman"/>
          <w:b/>
          <w:bCs/>
          <w:sz w:val="24"/>
          <w:szCs w:val="24"/>
          <w:vertAlign w:val="superscript"/>
        </w:rPr>
        <w:t>1</w:t>
      </w:r>
      <w:r w:rsidR="412A6194" w:rsidRPr="0042640C">
        <w:rPr>
          <w:rFonts w:ascii="Times New Roman" w:eastAsia="Times New Roman" w:hAnsi="Times New Roman" w:cs="Times New Roman"/>
          <w:b/>
          <w:bCs/>
          <w:sz w:val="24"/>
          <w:szCs w:val="24"/>
          <w:vertAlign w:val="superscript"/>
        </w:rPr>
        <w:t>3</w:t>
      </w:r>
      <w:r w:rsidR="0C00FAE9" w:rsidRPr="29F7E32D">
        <w:rPr>
          <w:rFonts w:ascii="Times New Roman" w:eastAsia="Times New Roman" w:hAnsi="Times New Roman" w:cs="Times New Roman"/>
          <w:b/>
          <w:bCs/>
          <w:sz w:val="24"/>
          <w:szCs w:val="24"/>
        </w:rPr>
        <w:t xml:space="preserve">. </w:t>
      </w:r>
      <w:r w:rsidR="1753974A" w:rsidRPr="29F7E32D">
        <w:rPr>
          <w:rFonts w:ascii="Times New Roman" w:eastAsia="Times New Roman" w:hAnsi="Times New Roman" w:cs="Times New Roman"/>
          <w:b/>
          <w:bCs/>
          <w:sz w:val="24"/>
          <w:szCs w:val="24"/>
        </w:rPr>
        <w:t>Tervise infosüsteemi andmekoosseisu ja säilitustähtaegade üleminekusätted</w:t>
      </w:r>
    </w:p>
    <w:p w14:paraId="15F8D08A" w14:textId="77777777" w:rsidR="001A015F" w:rsidRDefault="001A015F" w:rsidP="00E87842">
      <w:pPr>
        <w:spacing w:after="0" w:line="240" w:lineRule="auto"/>
        <w:jc w:val="both"/>
        <w:rPr>
          <w:rFonts w:ascii="Times New Roman" w:eastAsia="Times New Roman" w:hAnsi="Times New Roman" w:cs="Times New Roman"/>
          <w:sz w:val="24"/>
          <w:szCs w:val="24"/>
        </w:rPr>
      </w:pPr>
    </w:p>
    <w:p w14:paraId="0D405039" w14:textId="4C2D3E93" w:rsidR="00E87842" w:rsidRDefault="4EA92BD7" w:rsidP="00E87842">
      <w:pPr>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sz w:val="24"/>
          <w:szCs w:val="24"/>
        </w:rPr>
        <w:t xml:space="preserve">(1) Andmed, mis on kogutud Tervisekassa andmekogusse või retseptikeskusesse enne 2026. aasta </w:t>
      </w:r>
      <w:r w:rsidR="19A4CFB1" w:rsidRPr="29F7E32D">
        <w:rPr>
          <w:rFonts w:ascii="Times New Roman" w:eastAsia="Times New Roman" w:hAnsi="Times New Roman" w:cs="Times New Roman"/>
          <w:sz w:val="24"/>
          <w:szCs w:val="24"/>
        </w:rPr>
        <w:t>1</w:t>
      </w:r>
      <w:r w:rsidRPr="29F7E32D">
        <w:rPr>
          <w:rFonts w:ascii="Times New Roman" w:eastAsia="Times New Roman" w:hAnsi="Times New Roman" w:cs="Times New Roman"/>
          <w:sz w:val="24"/>
          <w:szCs w:val="24"/>
        </w:rPr>
        <w:t xml:space="preserve">. </w:t>
      </w:r>
      <w:r w:rsidR="19A4CFB1" w:rsidRPr="29F7E32D">
        <w:rPr>
          <w:rFonts w:ascii="Times New Roman" w:eastAsia="Times New Roman" w:hAnsi="Times New Roman" w:cs="Times New Roman"/>
          <w:sz w:val="24"/>
          <w:szCs w:val="24"/>
        </w:rPr>
        <w:t>oktoobrit</w:t>
      </w:r>
      <w:r w:rsidRPr="29F7E32D">
        <w:rPr>
          <w:rFonts w:ascii="Times New Roman" w:eastAsia="Times New Roman" w:hAnsi="Times New Roman" w:cs="Times New Roman"/>
          <w:sz w:val="24"/>
          <w:szCs w:val="24"/>
        </w:rPr>
        <w:t xml:space="preserve">, kuuluvad tervise infosüsteemi andmekoosseisu ning moodustavad selle andmestiku, mida töödeldakse kooskõlas </w:t>
      </w:r>
      <w:r w:rsidR="7DAE66B3" w:rsidRPr="29F7E32D">
        <w:rPr>
          <w:rFonts w:ascii="Times New Roman" w:eastAsia="Times New Roman" w:hAnsi="Times New Roman" w:cs="Times New Roman"/>
          <w:sz w:val="24"/>
          <w:szCs w:val="24"/>
        </w:rPr>
        <w:t>käesolevas</w:t>
      </w:r>
      <w:r w:rsidRPr="29F7E32D">
        <w:rPr>
          <w:rFonts w:ascii="Times New Roman" w:eastAsia="Times New Roman" w:hAnsi="Times New Roman" w:cs="Times New Roman"/>
          <w:sz w:val="24"/>
          <w:szCs w:val="24"/>
        </w:rPr>
        <w:t xml:space="preserve"> seaduses ja tervise infosüsteemi põhimääruses sätestatuga.</w:t>
      </w:r>
    </w:p>
    <w:p w14:paraId="7B0B4FCF" w14:textId="77777777" w:rsidR="00E87842" w:rsidRPr="00784ECF" w:rsidRDefault="00E87842" w:rsidP="00E87842">
      <w:pPr>
        <w:spacing w:after="0" w:line="240" w:lineRule="auto"/>
        <w:jc w:val="both"/>
        <w:rPr>
          <w:rFonts w:ascii="Times New Roman" w:eastAsia="Times New Roman" w:hAnsi="Times New Roman" w:cs="Times New Roman"/>
          <w:sz w:val="24"/>
          <w:szCs w:val="24"/>
        </w:rPr>
      </w:pPr>
    </w:p>
    <w:p w14:paraId="1257EA49" w14:textId="3886F4B9" w:rsidR="00AF645F" w:rsidRDefault="3DA5CC4A" w:rsidP="0BDA3A30">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sz w:val="24"/>
          <w:szCs w:val="24"/>
        </w:rPr>
        <w:t>(</w:t>
      </w:r>
      <w:r w:rsidR="4EA92BD7" w:rsidRPr="0BDA3A30">
        <w:rPr>
          <w:rFonts w:ascii="Times New Roman" w:eastAsia="Times New Roman" w:hAnsi="Times New Roman" w:cs="Times New Roman"/>
          <w:sz w:val="24"/>
          <w:szCs w:val="24"/>
        </w:rPr>
        <w:t>2</w:t>
      </w:r>
      <w:r w:rsidRPr="0BDA3A30">
        <w:rPr>
          <w:rFonts w:ascii="Times New Roman" w:eastAsia="Times New Roman" w:hAnsi="Times New Roman" w:cs="Times New Roman"/>
          <w:sz w:val="24"/>
          <w:szCs w:val="24"/>
        </w:rPr>
        <w:t xml:space="preserve">) </w:t>
      </w:r>
      <w:r w:rsidR="3D72F8FE" w:rsidRPr="0BDA3A30">
        <w:rPr>
          <w:rFonts w:ascii="Times New Roman" w:eastAsia="Times New Roman" w:hAnsi="Times New Roman" w:cs="Times New Roman"/>
          <w:sz w:val="24"/>
          <w:szCs w:val="24"/>
        </w:rPr>
        <w:t>Tervise infosüsteemi</w:t>
      </w:r>
      <w:r w:rsidR="001B3E4C">
        <w:rPr>
          <w:rFonts w:ascii="Times New Roman" w:eastAsia="Times New Roman" w:hAnsi="Times New Roman" w:cs="Times New Roman"/>
          <w:sz w:val="24"/>
          <w:szCs w:val="24"/>
        </w:rPr>
        <w:t>s</w:t>
      </w:r>
      <w:r w:rsidR="3D72F8FE" w:rsidRPr="0BDA3A30">
        <w:rPr>
          <w:rFonts w:ascii="Times New Roman" w:eastAsia="Times New Roman" w:hAnsi="Times New Roman" w:cs="Times New Roman"/>
          <w:sz w:val="24"/>
          <w:szCs w:val="24"/>
        </w:rPr>
        <w:t xml:space="preserve"> enne 2026. aasta </w:t>
      </w:r>
      <w:r w:rsidR="19A4CFB1" w:rsidRPr="0BDA3A30">
        <w:rPr>
          <w:rFonts w:ascii="Times New Roman" w:eastAsia="Times New Roman" w:hAnsi="Times New Roman" w:cs="Times New Roman"/>
          <w:sz w:val="24"/>
          <w:szCs w:val="24"/>
        </w:rPr>
        <w:t>1</w:t>
      </w:r>
      <w:r w:rsidR="3D72F8FE" w:rsidRPr="0BDA3A30">
        <w:rPr>
          <w:rFonts w:ascii="Times New Roman" w:eastAsia="Times New Roman" w:hAnsi="Times New Roman" w:cs="Times New Roman"/>
          <w:sz w:val="24"/>
          <w:szCs w:val="24"/>
        </w:rPr>
        <w:t xml:space="preserve">. </w:t>
      </w:r>
      <w:r w:rsidR="19A4CFB1" w:rsidRPr="0BDA3A30">
        <w:rPr>
          <w:rFonts w:ascii="Times New Roman" w:eastAsia="Times New Roman" w:hAnsi="Times New Roman" w:cs="Times New Roman"/>
          <w:sz w:val="24"/>
          <w:szCs w:val="24"/>
        </w:rPr>
        <w:t xml:space="preserve">oktoobrit </w:t>
      </w:r>
      <w:r w:rsidR="001B3E4C">
        <w:rPr>
          <w:rFonts w:ascii="Times New Roman" w:eastAsia="Times New Roman" w:hAnsi="Times New Roman" w:cs="Times New Roman"/>
          <w:sz w:val="24"/>
          <w:szCs w:val="24"/>
        </w:rPr>
        <w:t>koos</w:t>
      </w:r>
      <w:r w:rsidR="001B3E4C" w:rsidRPr="0BDA3A30">
        <w:rPr>
          <w:rFonts w:ascii="Times New Roman" w:eastAsia="Times New Roman" w:hAnsi="Times New Roman" w:cs="Times New Roman"/>
          <w:sz w:val="24"/>
          <w:szCs w:val="24"/>
        </w:rPr>
        <w:t xml:space="preserve">tatud </w:t>
      </w:r>
      <w:r w:rsidR="083A0778" w:rsidRPr="0BDA3A30">
        <w:rPr>
          <w:rFonts w:ascii="Times New Roman" w:eastAsia="Times New Roman" w:hAnsi="Times New Roman" w:cs="Times New Roman"/>
          <w:sz w:val="24"/>
          <w:szCs w:val="24"/>
        </w:rPr>
        <w:t xml:space="preserve">vastavustõendeid säilitatakse </w:t>
      </w:r>
      <w:r w:rsidR="0745DFA8" w:rsidRPr="0BDA3A30">
        <w:rPr>
          <w:rFonts w:ascii="Times New Roman" w:eastAsia="Times New Roman" w:hAnsi="Times New Roman" w:cs="Times New Roman"/>
          <w:sz w:val="24"/>
          <w:szCs w:val="24"/>
        </w:rPr>
        <w:t xml:space="preserve">kuni 2028. aasta </w:t>
      </w:r>
      <w:r w:rsidR="19A4CFB1" w:rsidRPr="0BDA3A30">
        <w:rPr>
          <w:rFonts w:ascii="Times New Roman" w:eastAsia="Times New Roman" w:hAnsi="Times New Roman" w:cs="Times New Roman"/>
          <w:sz w:val="24"/>
          <w:szCs w:val="24"/>
        </w:rPr>
        <w:t>30</w:t>
      </w:r>
      <w:r w:rsidR="0745DFA8" w:rsidRPr="0BDA3A30">
        <w:rPr>
          <w:rFonts w:ascii="Times New Roman" w:eastAsia="Times New Roman" w:hAnsi="Times New Roman" w:cs="Times New Roman"/>
          <w:sz w:val="24"/>
          <w:szCs w:val="24"/>
        </w:rPr>
        <w:t xml:space="preserve">. </w:t>
      </w:r>
      <w:r w:rsidR="4976950C" w:rsidRPr="0BDA3A30">
        <w:rPr>
          <w:rFonts w:ascii="Times New Roman" w:eastAsia="Times New Roman" w:hAnsi="Times New Roman" w:cs="Times New Roman"/>
          <w:sz w:val="24"/>
          <w:szCs w:val="24"/>
        </w:rPr>
        <w:t>s</w:t>
      </w:r>
      <w:r w:rsidR="0745DFA8" w:rsidRPr="0BDA3A30">
        <w:rPr>
          <w:rFonts w:ascii="Times New Roman" w:eastAsia="Times New Roman" w:hAnsi="Times New Roman" w:cs="Times New Roman"/>
          <w:sz w:val="24"/>
          <w:szCs w:val="24"/>
        </w:rPr>
        <w:t>eptembrini</w:t>
      </w:r>
      <w:r w:rsidR="1BBB70B0" w:rsidRPr="0BDA3A30">
        <w:rPr>
          <w:rFonts w:ascii="Times New Roman" w:eastAsia="Times New Roman" w:hAnsi="Times New Roman" w:cs="Times New Roman"/>
          <w:sz w:val="24"/>
          <w:szCs w:val="24"/>
        </w:rPr>
        <w:t xml:space="preserve"> (kaasa arvatud)</w:t>
      </w:r>
      <w:r w:rsidR="0745DFA8" w:rsidRPr="0BDA3A30">
        <w:rPr>
          <w:rFonts w:ascii="Times New Roman" w:eastAsia="Times New Roman" w:hAnsi="Times New Roman" w:cs="Times New Roman"/>
          <w:sz w:val="24"/>
          <w:szCs w:val="24"/>
        </w:rPr>
        <w:t xml:space="preserve">, kuid mitte kauem kui </w:t>
      </w:r>
      <w:r w:rsidR="083A0778" w:rsidRPr="0BDA3A30">
        <w:rPr>
          <w:rFonts w:ascii="Times New Roman" w:eastAsia="Times New Roman" w:hAnsi="Times New Roman" w:cs="Times New Roman"/>
          <w:sz w:val="24"/>
          <w:szCs w:val="24"/>
        </w:rPr>
        <w:t>kaks aastat</w:t>
      </w:r>
      <w:r w:rsidR="58CA3C7A" w:rsidRPr="0BDA3A30">
        <w:rPr>
          <w:rFonts w:ascii="Times New Roman" w:eastAsia="Times New Roman" w:hAnsi="Times New Roman" w:cs="Times New Roman"/>
          <w:sz w:val="24"/>
          <w:szCs w:val="24"/>
        </w:rPr>
        <w:t xml:space="preserve"> </w:t>
      </w:r>
      <w:r w:rsidR="42974116" w:rsidRPr="0BDA3A30">
        <w:rPr>
          <w:rFonts w:ascii="Times New Roman" w:eastAsia="Times New Roman" w:hAnsi="Times New Roman" w:cs="Times New Roman"/>
          <w:sz w:val="24"/>
          <w:szCs w:val="24"/>
        </w:rPr>
        <w:t xml:space="preserve">nende </w:t>
      </w:r>
      <w:r w:rsidR="58CA3C7A" w:rsidRPr="0BDA3A30">
        <w:rPr>
          <w:rFonts w:ascii="Times New Roman" w:eastAsia="Times New Roman" w:hAnsi="Times New Roman" w:cs="Times New Roman"/>
          <w:sz w:val="24"/>
          <w:szCs w:val="24"/>
        </w:rPr>
        <w:t>infosüsteemi</w:t>
      </w:r>
      <w:r w:rsidR="56AFDBA1" w:rsidRPr="0BDA3A30">
        <w:rPr>
          <w:rFonts w:ascii="Times New Roman" w:eastAsia="Times New Roman" w:hAnsi="Times New Roman" w:cs="Times New Roman"/>
          <w:sz w:val="24"/>
          <w:szCs w:val="24"/>
        </w:rPr>
        <w:t>s koostamisest</w:t>
      </w:r>
      <w:r w:rsidR="58CA3C7A" w:rsidRPr="0BDA3A30">
        <w:rPr>
          <w:rFonts w:ascii="Times New Roman" w:eastAsia="Times New Roman" w:hAnsi="Times New Roman" w:cs="Times New Roman"/>
          <w:sz w:val="24"/>
          <w:szCs w:val="24"/>
        </w:rPr>
        <w:t xml:space="preserve"> </w:t>
      </w:r>
      <w:commentRangeStart w:id="26"/>
      <w:ins w:id="27" w:author="Helen Noormägi - JUSTDIGI" w:date="2026-04-21T13:56:00Z" w16du:dateUtc="2026-04-21T10:56:00Z">
        <w:r w:rsidR="004D5189">
          <w:rPr>
            <w:rFonts w:ascii="Times New Roman" w:eastAsia="Times New Roman" w:hAnsi="Times New Roman" w:cs="Times New Roman"/>
            <w:sz w:val="24"/>
            <w:szCs w:val="24"/>
          </w:rPr>
          <w:t>arvates</w:t>
        </w:r>
      </w:ins>
      <w:commentRangeEnd w:id="26"/>
      <w:ins w:id="28" w:author="Helen Noormägi - JUSTDIGI" w:date="2026-04-23T09:12:00Z" w16du:dateUtc="2026-04-23T06:12:00Z">
        <w:r w:rsidR="00251E02" w:rsidRPr="0BDA3A30">
          <w:rPr>
            <w:rStyle w:val="Kommentaariviide"/>
            <w:rFonts w:ascii="Times New Roman" w:eastAsia="Times New Roman" w:hAnsi="Times New Roman" w:cs="Times New Roman"/>
            <w:sz w:val="24"/>
            <w:szCs w:val="24"/>
          </w:rPr>
          <w:commentReference w:id="26"/>
        </w:r>
      </w:ins>
      <w:del w:id="29" w:author="Helen Noormägi - JUSTDIGI" w:date="2026-04-21T13:56:00Z" w16du:dateUtc="2026-04-21T10:56:00Z">
        <w:r w:rsidR="58CA3C7A" w:rsidRPr="0BDA3A30" w:rsidDel="004D5189">
          <w:rPr>
            <w:rFonts w:ascii="Times New Roman" w:eastAsia="Times New Roman" w:hAnsi="Times New Roman" w:cs="Times New Roman"/>
            <w:sz w:val="24"/>
            <w:szCs w:val="24"/>
          </w:rPr>
          <w:delText>alates</w:delText>
        </w:r>
      </w:del>
      <w:r w:rsidR="6E44C476" w:rsidRPr="0BDA3A30">
        <w:rPr>
          <w:rFonts w:ascii="Times New Roman" w:eastAsia="Times New Roman" w:hAnsi="Times New Roman" w:cs="Times New Roman"/>
          <w:sz w:val="24"/>
          <w:szCs w:val="24"/>
        </w:rPr>
        <w:t>, kui infosüsteemi põhimääruses ei ole sätestatud lühemat tähtaega</w:t>
      </w:r>
      <w:r w:rsidR="492BD732" w:rsidRPr="0BDA3A30">
        <w:rPr>
          <w:rFonts w:ascii="Times New Roman" w:eastAsia="Times New Roman" w:hAnsi="Times New Roman" w:cs="Times New Roman"/>
          <w:sz w:val="24"/>
          <w:szCs w:val="24"/>
        </w:rPr>
        <w:t>.</w:t>
      </w:r>
      <w:r w:rsidR="008138F8">
        <w:rPr>
          <w:rFonts w:ascii="Times New Roman" w:eastAsia="Times New Roman" w:hAnsi="Times New Roman" w:cs="Times New Roman"/>
          <w:sz w:val="24"/>
          <w:szCs w:val="24"/>
        </w:rPr>
        <w:t>“;</w:t>
      </w:r>
    </w:p>
    <w:p w14:paraId="21E363CE" w14:textId="77777777" w:rsidR="00AF645F" w:rsidRDefault="00AF645F" w:rsidP="0BDA3A30">
      <w:pPr>
        <w:spacing w:after="0" w:line="240" w:lineRule="auto"/>
        <w:jc w:val="both"/>
        <w:rPr>
          <w:rFonts w:ascii="Times New Roman" w:eastAsia="Times New Roman" w:hAnsi="Times New Roman" w:cs="Times New Roman"/>
          <w:sz w:val="24"/>
          <w:szCs w:val="24"/>
        </w:rPr>
      </w:pPr>
    </w:p>
    <w:p w14:paraId="1AC880E0" w14:textId="5F25A9B3" w:rsidR="008138F8" w:rsidRPr="008348A6" w:rsidRDefault="00C011FF" w:rsidP="0BDA3A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sidR="008138F8">
        <w:rPr>
          <w:rFonts w:ascii="Times New Roman" w:eastAsia="Times New Roman" w:hAnsi="Times New Roman" w:cs="Times New Roman"/>
          <w:b/>
          <w:bCs/>
          <w:sz w:val="24"/>
          <w:szCs w:val="24"/>
        </w:rPr>
        <w:t xml:space="preserve">) </w:t>
      </w:r>
      <w:r w:rsidR="008138F8">
        <w:rPr>
          <w:rFonts w:ascii="Times New Roman" w:eastAsia="Times New Roman" w:hAnsi="Times New Roman" w:cs="Times New Roman"/>
          <w:sz w:val="24"/>
          <w:szCs w:val="24"/>
        </w:rPr>
        <w:t>seadust täiendatakse §-ga 72</w:t>
      </w:r>
      <w:r w:rsidR="008138F8" w:rsidRPr="008348A6">
        <w:rPr>
          <w:rFonts w:ascii="Times New Roman" w:eastAsia="Times New Roman" w:hAnsi="Times New Roman" w:cs="Times New Roman"/>
          <w:sz w:val="24"/>
          <w:szCs w:val="24"/>
          <w:vertAlign w:val="superscript"/>
        </w:rPr>
        <w:t>14</w:t>
      </w:r>
      <w:r w:rsidR="008138F8">
        <w:rPr>
          <w:rFonts w:ascii="Times New Roman" w:eastAsia="Times New Roman" w:hAnsi="Times New Roman" w:cs="Times New Roman"/>
          <w:sz w:val="24"/>
          <w:szCs w:val="24"/>
        </w:rPr>
        <w:t xml:space="preserve"> järgmises sõnastuses:</w:t>
      </w:r>
      <w:del w:id="30" w:author="Helen Noormägi - JUSTDIGI" w:date="2026-04-21T14:03:00Z" w16du:dateUtc="2026-04-21T11:03:00Z">
        <w:r w:rsidR="008138F8" w:rsidDel="00624BBE">
          <w:rPr>
            <w:rFonts w:ascii="Times New Roman" w:eastAsia="Times New Roman" w:hAnsi="Times New Roman" w:cs="Times New Roman"/>
            <w:sz w:val="24"/>
            <w:szCs w:val="24"/>
          </w:rPr>
          <w:delText xml:space="preserve"> </w:delText>
        </w:r>
      </w:del>
    </w:p>
    <w:p w14:paraId="0E760F91" w14:textId="77777777" w:rsidR="008138F8" w:rsidRDefault="008138F8" w:rsidP="0BDA3A30">
      <w:pPr>
        <w:spacing w:after="0" w:line="240" w:lineRule="auto"/>
        <w:jc w:val="both"/>
        <w:rPr>
          <w:rFonts w:ascii="Times New Roman" w:eastAsia="Times New Roman" w:hAnsi="Times New Roman" w:cs="Times New Roman"/>
          <w:b/>
          <w:bCs/>
          <w:sz w:val="24"/>
          <w:szCs w:val="24"/>
        </w:rPr>
      </w:pPr>
    </w:p>
    <w:p w14:paraId="48E4BD1C" w14:textId="4AD5FDCA" w:rsidR="00AC7F0B" w:rsidRPr="008348A6" w:rsidRDefault="008138F8" w:rsidP="0BDA3A30">
      <w:pPr>
        <w:spacing w:after="0" w:line="240" w:lineRule="auto"/>
        <w:jc w:val="both"/>
        <w:rPr>
          <w:rFonts w:ascii="Times New Roman" w:eastAsia="Times New Roman" w:hAnsi="Times New Roman" w:cs="Times New Roman"/>
          <w:b/>
          <w:sz w:val="24"/>
          <w:szCs w:val="24"/>
        </w:rPr>
      </w:pPr>
      <w:r w:rsidRPr="008348A6">
        <w:rPr>
          <w:rFonts w:ascii="Times New Roman" w:eastAsia="Times New Roman" w:hAnsi="Times New Roman" w:cs="Times New Roman"/>
          <w:sz w:val="24"/>
          <w:szCs w:val="24"/>
        </w:rPr>
        <w:t>„</w:t>
      </w:r>
      <w:r w:rsidR="00AF645F" w:rsidRPr="008348A6">
        <w:rPr>
          <w:rFonts w:ascii="Times New Roman" w:eastAsia="Times New Roman" w:hAnsi="Times New Roman" w:cs="Times New Roman"/>
          <w:b/>
          <w:sz w:val="24"/>
          <w:szCs w:val="24"/>
        </w:rPr>
        <w:t>§ 72</w:t>
      </w:r>
      <w:r w:rsidR="00AF645F" w:rsidRPr="008348A6">
        <w:rPr>
          <w:rFonts w:ascii="Times New Roman" w:eastAsia="Times New Roman" w:hAnsi="Times New Roman" w:cs="Times New Roman"/>
          <w:b/>
          <w:sz w:val="24"/>
          <w:szCs w:val="24"/>
          <w:vertAlign w:val="superscript"/>
        </w:rPr>
        <w:t>14</w:t>
      </w:r>
      <w:r w:rsidR="00AF645F" w:rsidRPr="008348A6">
        <w:rPr>
          <w:rFonts w:ascii="Times New Roman" w:eastAsia="Times New Roman" w:hAnsi="Times New Roman" w:cs="Times New Roman"/>
          <w:b/>
          <w:sz w:val="24"/>
          <w:szCs w:val="24"/>
        </w:rPr>
        <w:t xml:space="preserve">. </w:t>
      </w:r>
      <w:r w:rsidR="007A7000" w:rsidRPr="008348A6">
        <w:rPr>
          <w:rFonts w:ascii="Times New Roman" w:eastAsia="Times New Roman" w:hAnsi="Times New Roman" w:cs="Times New Roman"/>
          <w:b/>
          <w:sz w:val="24"/>
          <w:szCs w:val="24"/>
        </w:rPr>
        <w:t>Viljatusraviga seotud rakkude ja kudede hankimise, käitlemise ja jälgitavuse ning anonüümse ja mittepartnerist sugurakudoonori unikaalse koodi andmete esitamise kohustus</w:t>
      </w:r>
    </w:p>
    <w:p w14:paraId="62289278" w14:textId="77777777" w:rsidR="00AC7F0B" w:rsidRDefault="00AC7F0B" w:rsidP="0BDA3A30">
      <w:pPr>
        <w:spacing w:after="0" w:line="240" w:lineRule="auto"/>
        <w:jc w:val="both"/>
        <w:rPr>
          <w:rFonts w:ascii="Times New Roman" w:eastAsia="Times New Roman" w:hAnsi="Times New Roman" w:cs="Times New Roman"/>
          <w:sz w:val="24"/>
          <w:szCs w:val="24"/>
        </w:rPr>
      </w:pPr>
    </w:p>
    <w:p w14:paraId="3F67B8B1" w14:textId="1861D35D" w:rsidR="301EF730" w:rsidRDefault="006F2743" w:rsidP="0BDA3A30">
      <w:pPr>
        <w:spacing w:after="0" w:line="240" w:lineRule="auto"/>
        <w:jc w:val="both"/>
        <w:rPr>
          <w:rFonts w:ascii="Times New Roman" w:eastAsia="Times New Roman" w:hAnsi="Times New Roman" w:cs="Times New Roman"/>
          <w:sz w:val="24"/>
          <w:szCs w:val="24"/>
        </w:rPr>
      </w:pPr>
      <w:r w:rsidRPr="006F2743">
        <w:rPr>
          <w:rFonts w:ascii="Times New Roman" w:eastAsia="Times New Roman" w:hAnsi="Times New Roman" w:cs="Times New Roman"/>
          <w:sz w:val="24"/>
          <w:szCs w:val="24"/>
        </w:rPr>
        <w:t xml:space="preserve">Kunstliku viljastamise ja embrüokaitse seaduse § 9 nõuetele vastav eriarstiabi osutaja </w:t>
      </w:r>
      <w:r w:rsidR="00AC7F0B" w:rsidRPr="00AC7F0B">
        <w:rPr>
          <w:rFonts w:ascii="Times New Roman" w:eastAsia="Times New Roman" w:hAnsi="Times New Roman" w:cs="Times New Roman"/>
          <w:sz w:val="24"/>
          <w:szCs w:val="24"/>
        </w:rPr>
        <w:t xml:space="preserve">on kohustatud </w:t>
      </w:r>
      <w:r w:rsidR="00DC14EA">
        <w:rPr>
          <w:rFonts w:ascii="Times New Roman" w:eastAsia="Times New Roman" w:hAnsi="Times New Roman" w:cs="Times New Roman"/>
          <w:sz w:val="24"/>
          <w:szCs w:val="24"/>
        </w:rPr>
        <w:t>esitama</w:t>
      </w:r>
      <w:r w:rsidR="00AC7F0B" w:rsidRPr="00AC7F0B">
        <w:rPr>
          <w:rFonts w:ascii="Times New Roman" w:eastAsia="Times New Roman" w:hAnsi="Times New Roman" w:cs="Times New Roman"/>
          <w:sz w:val="24"/>
          <w:szCs w:val="24"/>
        </w:rPr>
        <w:t xml:space="preserve"> käesoleva seaduse </w:t>
      </w:r>
      <w:r w:rsidR="00B224D6">
        <w:rPr>
          <w:rFonts w:ascii="Times New Roman" w:eastAsia="Times New Roman" w:hAnsi="Times New Roman" w:cs="Times New Roman"/>
          <w:sz w:val="24"/>
          <w:szCs w:val="24"/>
        </w:rPr>
        <w:t>§</w:t>
      </w:r>
      <w:r w:rsidR="00B224D6" w:rsidRPr="00B224D6">
        <w:rPr>
          <w:rFonts w:ascii="Times New Roman" w:eastAsia="Times New Roman" w:hAnsi="Times New Roman" w:cs="Times New Roman"/>
          <w:sz w:val="24"/>
          <w:szCs w:val="24"/>
        </w:rPr>
        <w:t xml:space="preserve"> 59</w:t>
      </w:r>
      <w:r w:rsidR="00B224D6" w:rsidRPr="008348A6">
        <w:rPr>
          <w:rFonts w:ascii="Times New Roman" w:eastAsia="Times New Roman" w:hAnsi="Times New Roman" w:cs="Times New Roman"/>
          <w:sz w:val="24"/>
          <w:szCs w:val="24"/>
          <w:vertAlign w:val="superscript"/>
        </w:rPr>
        <w:t>1</w:t>
      </w:r>
      <w:r w:rsidR="00B224D6" w:rsidRPr="00B224D6">
        <w:rPr>
          <w:rFonts w:ascii="Times New Roman" w:eastAsia="Times New Roman" w:hAnsi="Times New Roman" w:cs="Times New Roman"/>
          <w:sz w:val="24"/>
          <w:szCs w:val="24"/>
        </w:rPr>
        <w:t xml:space="preserve"> lõi</w:t>
      </w:r>
      <w:r w:rsidR="00C66CEE">
        <w:rPr>
          <w:rFonts w:ascii="Times New Roman" w:eastAsia="Times New Roman" w:hAnsi="Times New Roman" w:cs="Times New Roman"/>
          <w:sz w:val="24"/>
          <w:szCs w:val="24"/>
        </w:rPr>
        <w:t>ke</w:t>
      </w:r>
      <w:r w:rsidR="00B224D6" w:rsidRPr="00B224D6">
        <w:rPr>
          <w:rFonts w:ascii="Times New Roman" w:eastAsia="Times New Roman" w:hAnsi="Times New Roman" w:cs="Times New Roman"/>
          <w:sz w:val="24"/>
          <w:szCs w:val="24"/>
        </w:rPr>
        <w:t xml:space="preserve"> </w:t>
      </w:r>
      <w:r w:rsidR="002032FD">
        <w:rPr>
          <w:rFonts w:ascii="Times New Roman" w:eastAsia="Times New Roman" w:hAnsi="Times New Roman" w:cs="Times New Roman"/>
          <w:sz w:val="24"/>
          <w:szCs w:val="24"/>
        </w:rPr>
        <w:t>4</w:t>
      </w:r>
      <w:r w:rsidR="00B224D6" w:rsidRPr="00B224D6">
        <w:rPr>
          <w:rFonts w:ascii="Times New Roman" w:eastAsia="Times New Roman" w:hAnsi="Times New Roman" w:cs="Times New Roman"/>
          <w:sz w:val="24"/>
          <w:szCs w:val="24"/>
        </w:rPr>
        <w:t xml:space="preserve"> punktide</w:t>
      </w:r>
      <w:r w:rsidR="004D20C1">
        <w:rPr>
          <w:rFonts w:ascii="Times New Roman" w:eastAsia="Times New Roman" w:hAnsi="Times New Roman" w:cs="Times New Roman"/>
          <w:sz w:val="24"/>
          <w:szCs w:val="24"/>
        </w:rPr>
        <w:t xml:space="preserve">s </w:t>
      </w:r>
      <w:r w:rsidR="00B224D6" w:rsidRPr="00B224D6">
        <w:rPr>
          <w:rFonts w:ascii="Times New Roman" w:eastAsia="Times New Roman" w:hAnsi="Times New Roman" w:cs="Times New Roman"/>
          <w:sz w:val="24"/>
          <w:szCs w:val="24"/>
        </w:rPr>
        <w:t>1</w:t>
      </w:r>
      <w:r w:rsidR="002032FD">
        <w:rPr>
          <w:rFonts w:ascii="Times New Roman" w:eastAsia="Times New Roman" w:hAnsi="Times New Roman" w:cs="Times New Roman"/>
          <w:sz w:val="24"/>
          <w:szCs w:val="24"/>
        </w:rPr>
        <w:t>2</w:t>
      </w:r>
      <w:r w:rsidR="00B224D6" w:rsidRPr="008348A6">
        <w:rPr>
          <w:rFonts w:ascii="Times New Roman" w:eastAsia="Times New Roman" w:hAnsi="Times New Roman" w:cs="Times New Roman"/>
          <w:sz w:val="24"/>
          <w:szCs w:val="24"/>
          <w:vertAlign w:val="superscript"/>
        </w:rPr>
        <w:t>1</w:t>
      </w:r>
      <w:r w:rsidR="00B224D6" w:rsidRPr="00B224D6">
        <w:rPr>
          <w:rFonts w:ascii="Times New Roman" w:eastAsia="Times New Roman" w:hAnsi="Times New Roman" w:cs="Times New Roman"/>
          <w:sz w:val="24"/>
          <w:szCs w:val="24"/>
        </w:rPr>
        <w:t xml:space="preserve"> ja 1</w:t>
      </w:r>
      <w:r w:rsidR="002032FD">
        <w:rPr>
          <w:rFonts w:ascii="Times New Roman" w:eastAsia="Times New Roman" w:hAnsi="Times New Roman" w:cs="Times New Roman"/>
          <w:sz w:val="24"/>
          <w:szCs w:val="24"/>
        </w:rPr>
        <w:t>2</w:t>
      </w:r>
      <w:r w:rsidR="00B224D6" w:rsidRPr="008348A6">
        <w:rPr>
          <w:rFonts w:ascii="Times New Roman" w:eastAsia="Times New Roman" w:hAnsi="Times New Roman" w:cs="Times New Roman"/>
          <w:sz w:val="24"/>
          <w:szCs w:val="24"/>
          <w:vertAlign w:val="superscript"/>
        </w:rPr>
        <w:t>2</w:t>
      </w:r>
      <w:r w:rsidR="00B224D6" w:rsidRPr="00B224D6">
        <w:rPr>
          <w:rFonts w:ascii="Times New Roman" w:eastAsia="Times New Roman" w:hAnsi="Times New Roman" w:cs="Times New Roman"/>
          <w:sz w:val="24"/>
          <w:szCs w:val="24"/>
        </w:rPr>
        <w:t xml:space="preserve"> </w:t>
      </w:r>
      <w:r w:rsidR="00AC7F0B" w:rsidRPr="00AC7F0B">
        <w:rPr>
          <w:rFonts w:ascii="Times New Roman" w:eastAsia="Times New Roman" w:hAnsi="Times New Roman" w:cs="Times New Roman"/>
          <w:sz w:val="24"/>
          <w:szCs w:val="24"/>
        </w:rPr>
        <w:t xml:space="preserve">nimetatud </w:t>
      </w:r>
      <w:r w:rsidR="00C77BAF" w:rsidRPr="00C77BAF">
        <w:rPr>
          <w:rFonts w:ascii="Times New Roman" w:eastAsia="Times New Roman" w:hAnsi="Times New Roman" w:cs="Times New Roman"/>
          <w:sz w:val="24"/>
          <w:szCs w:val="24"/>
        </w:rPr>
        <w:t xml:space="preserve">aktiivsete juhtumite </w:t>
      </w:r>
      <w:r w:rsidR="00DC14EA">
        <w:rPr>
          <w:rFonts w:ascii="Times New Roman" w:eastAsia="Times New Roman" w:hAnsi="Times New Roman" w:cs="Times New Roman"/>
          <w:sz w:val="24"/>
          <w:szCs w:val="24"/>
        </w:rPr>
        <w:t>andmed tervise infosüsteemi</w:t>
      </w:r>
      <w:r w:rsidR="00AC7F0B" w:rsidRPr="00AC7F0B">
        <w:rPr>
          <w:rFonts w:ascii="Times New Roman" w:eastAsia="Times New Roman" w:hAnsi="Times New Roman" w:cs="Times New Roman"/>
          <w:sz w:val="24"/>
          <w:szCs w:val="24"/>
        </w:rPr>
        <w:t xml:space="preserve"> </w:t>
      </w:r>
      <w:commentRangeStart w:id="31"/>
      <w:r w:rsidR="00A439EE">
        <w:rPr>
          <w:rFonts w:ascii="Times New Roman" w:eastAsia="Times New Roman" w:hAnsi="Times New Roman" w:cs="Times New Roman"/>
          <w:sz w:val="24"/>
          <w:szCs w:val="24"/>
        </w:rPr>
        <w:t>hiljemalt</w:t>
      </w:r>
      <w:commentRangeEnd w:id="31"/>
      <w:r w:rsidR="002F3358">
        <w:rPr>
          <w:rStyle w:val="Kommentaariviide"/>
          <w:rFonts w:ascii="Times New Roman" w:eastAsia="Times New Roman" w:hAnsi="Times New Roman" w:cs="Times New Roman"/>
          <w:sz w:val="24"/>
          <w:szCs w:val="24"/>
        </w:rPr>
        <w:commentReference w:id="31"/>
      </w:r>
      <w:r w:rsidR="00DC14EA">
        <w:rPr>
          <w:rFonts w:ascii="Times New Roman" w:eastAsia="Times New Roman" w:hAnsi="Times New Roman" w:cs="Times New Roman"/>
          <w:sz w:val="24"/>
          <w:szCs w:val="24"/>
        </w:rPr>
        <w:t xml:space="preserve"> </w:t>
      </w:r>
      <w:r w:rsidR="00AC7F0B" w:rsidRPr="00AC7F0B">
        <w:rPr>
          <w:rFonts w:ascii="Times New Roman" w:eastAsia="Times New Roman" w:hAnsi="Times New Roman" w:cs="Times New Roman"/>
          <w:sz w:val="24"/>
          <w:szCs w:val="24"/>
        </w:rPr>
        <w:t>202</w:t>
      </w:r>
      <w:r w:rsidR="000215AA">
        <w:rPr>
          <w:rFonts w:ascii="Times New Roman" w:eastAsia="Times New Roman" w:hAnsi="Times New Roman" w:cs="Times New Roman"/>
          <w:sz w:val="24"/>
          <w:szCs w:val="24"/>
        </w:rPr>
        <w:t>8</w:t>
      </w:r>
      <w:r w:rsidR="00AC7F0B" w:rsidRPr="00AC7F0B">
        <w:rPr>
          <w:rFonts w:ascii="Times New Roman" w:eastAsia="Times New Roman" w:hAnsi="Times New Roman" w:cs="Times New Roman"/>
          <w:sz w:val="24"/>
          <w:szCs w:val="24"/>
        </w:rPr>
        <w:t xml:space="preserve">. aasta 1. </w:t>
      </w:r>
      <w:r w:rsidR="000215AA">
        <w:rPr>
          <w:rFonts w:ascii="Times New Roman" w:eastAsia="Times New Roman" w:hAnsi="Times New Roman" w:cs="Times New Roman"/>
          <w:sz w:val="24"/>
          <w:szCs w:val="24"/>
        </w:rPr>
        <w:t>juulist</w:t>
      </w:r>
      <w:r w:rsidR="00AC7F0B" w:rsidRPr="00AC7F0B">
        <w:rPr>
          <w:rFonts w:ascii="Times New Roman" w:eastAsia="Times New Roman" w:hAnsi="Times New Roman" w:cs="Times New Roman"/>
          <w:sz w:val="24"/>
          <w:szCs w:val="24"/>
        </w:rPr>
        <w:t>.</w:t>
      </w:r>
      <w:r w:rsidR="4EA92BD7" w:rsidRPr="0BDA3A30">
        <w:rPr>
          <w:rFonts w:ascii="Times New Roman" w:eastAsia="Times New Roman" w:hAnsi="Times New Roman" w:cs="Times New Roman"/>
          <w:sz w:val="24"/>
          <w:szCs w:val="24"/>
        </w:rPr>
        <w:t>“</w:t>
      </w:r>
      <w:r w:rsidR="492BD732" w:rsidRPr="0BDA3A30">
        <w:rPr>
          <w:rFonts w:ascii="Times New Roman" w:eastAsia="Times New Roman" w:hAnsi="Times New Roman" w:cs="Times New Roman"/>
          <w:sz w:val="24"/>
          <w:szCs w:val="24"/>
        </w:rPr>
        <w:t>.</w:t>
      </w:r>
    </w:p>
    <w:p w14:paraId="29E03BF4" w14:textId="12CEFD01" w:rsidR="00216425" w:rsidRPr="00784ECF" w:rsidRDefault="00216425" w:rsidP="14FA2CEB">
      <w:pPr>
        <w:spacing w:after="0" w:line="240" w:lineRule="auto"/>
        <w:jc w:val="both"/>
        <w:rPr>
          <w:rFonts w:ascii="Times New Roman" w:eastAsia="Times New Roman" w:hAnsi="Times New Roman" w:cs="Times New Roman"/>
          <w:b/>
          <w:sz w:val="24"/>
          <w:szCs w:val="24"/>
        </w:rPr>
      </w:pPr>
    </w:p>
    <w:p w14:paraId="36670223" w14:textId="4876D343" w:rsidR="009A168E" w:rsidRDefault="6F34EFDB" w:rsidP="301EF730">
      <w:pPr>
        <w:spacing w:after="0" w:line="240" w:lineRule="auto"/>
        <w:jc w:val="both"/>
        <w:rPr>
          <w:rFonts w:ascii="Times New Roman" w:eastAsia="Times New Roman" w:hAnsi="Times New Roman" w:cs="Times New Roman"/>
          <w:b/>
          <w:bCs/>
          <w:sz w:val="24"/>
          <w:szCs w:val="24"/>
        </w:rPr>
      </w:pPr>
      <w:r w:rsidRPr="301EF730">
        <w:rPr>
          <w:rFonts w:ascii="Times New Roman" w:eastAsia="Times New Roman" w:hAnsi="Times New Roman" w:cs="Times New Roman"/>
          <w:b/>
          <w:bCs/>
          <w:sz w:val="24"/>
          <w:szCs w:val="24"/>
        </w:rPr>
        <w:t>§</w:t>
      </w:r>
      <w:r w:rsidR="6679F165" w:rsidRPr="301EF730">
        <w:rPr>
          <w:rFonts w:ascii="Times New Roman" w:eastAsia="Times New Roman" w:hAnsi="Times New Roman" w:cs="Times New Roman"/>
          <w:b/>
          <w:bCs/>
          <w:sz w:val="24"/>
          <w:szCs w:val="24"/>
        </w:rPr>
        <w:t xml:space="preserve"> </w:t>
      </w:r>
      <w:r w:rsidRPr="301EF730" w:rsidDel="6679F165">
        <w:rPr>
          <w:rFonts w:ascii="Times New Roman" w:eastAsia="Times New Roman" w:hAnsi="Times New Roman" w:cs="Times New Roman"/>
          <w:b/>
          <w:bCs/>
          <w:sz w:val="24"/>
          <w:szCs w:val="24"/>
        </w:rPr>
        <w:t>2</w:t>
      </w:r>
      <w:r w:rsidRPr="301EF730">
        <w:rPr>
          <w:rFonts w:ascii="Times New Roman" w:eastAsia="Times New Roman" w:hAnsi="Times New Roman" w:cs="Times New Roman"/>
          <w:b/>
          <w:bCs/>
          <w:sz w:val="24"/>
          <w:szCs w:val="24"/>
        </w:rPr>
        <w:t xml:space="preserve">. </w:t>
      </w:r>
      <w:r w:rsidR="009A168E" w:rsidRPr="009A168E">
        <w:rPr>
          <w:rFonts w:ascii="Times New Roman" w:eastAsia="Times New Roman" w:hAnsi="Times New Roman" w:cs="Times New Roman"/>
          <w:b/>
          <w:bCs/>
          <w:sz w:val="24"/>
          <w:szCs w:val="24"/>
        </w:rPr>
        <w:t>Tervishoiuteenuste korraldamise seaduse, töötuskindlustuse seaduse muutmise ja sellega seonduvalt teiste seaduste muutmise seaduse ning töövõimetoetuse seaduse muutmise seadu</w:t>
      </w:r>
      <w:r w:rsidR="009A168E">
        <w:rPr>
          <w:rFonts w:ascii="Times New Roman" w:eastAsia="Times New Roman" w:hAnsi="Times New Roman" w:cs="Times New Roman"/>
          <w:b/>
          <w:bCs/>
          <w:sz w:val="24"/>
          <w:szCs w:val="24"/>
        </w:rPr>
        <w:t>se muutmine</w:t>
      </w:r>
    </w:p>
    <w:p w14:paraId="3E710470" w14:textId="77777777" w:rsidR="009A168E" w:rsidRPr="00A664AB" w:rsidRDefault="009A168E" w:rsidP="301EF730">
      <w:pPr>
        <w:spacing w:after="0" w:line="240" w:lineRule="auto"/>
        <w:jc w:val="both"/>
        <w:rPr>
          <w:rFonts w:ascii="Times New Roman" w:eastAsia="Times New Roman" w:hAnsi="Times New Roman" w:cs="Times New Roman"/>
          <w:sz w:val="24"/>
          <w:szCs w:val="24"/>
        </w:rPr>
      </w:pPr>
    </w:p>
    <w:p w14:paraId="058DB81A" w14:textId="21D9388D" w:rsidR="00F5073C" w:rsidRPr="00A664AB" w:rsidRDefault="00F5073C" w:rsidP="00F5073C">
      <w:pPr>
        <w:spacing w:after="0" w:line="240" w:lineRule="auto"/>
        <w:jc w:val="both"/>
        <w:rPr>
          <w:rFonts w:ascii="Times New Roman" w:eastAsia="Times New Roman" w:hAnsi="Times New Roman" w:cs="Times New Roman"/>
          <w:sz w:val="24"/>
          <w:szCs w:val="24"/>
        </w:rPr>
      </w:pPr>
      <w:r w:rsidRPr="00F5073C">
        <w:rPr>
          <w:rFonts w:ascii="Times New Roman" w:eastAsia="Times New Roman" w:hAnsi="Times New Roman" w:cs="Times New Roman"/>
          <w:sz w:val="24"/>
          <w:szCs w:val="24"/>
        </w:rPr>
        <w:t>Tervishoiuteenuste korraldamise seaduse, töötuskindlustuse seaduse muutmise ja sellega seonduvalt teiste seaduste muutmise seaduse ning töövõimetoetuse seaduse muutmise seaduse</w:t>
      </w:r>
      <w:r>
        <w:rPr>
          <w:rFonts w:ascii="Times New Roman" w:eastAsia="Times New Roman" w:hAnsi="Times New Roman" w:cs="Times New Roman"/>
          <w:sz w:val="24"/>
          <w:szCs w:val="24"/>
        </w:rPr>
        <w:t xml:space="preserve"> </w:t>
      </w:r>
      <w:r w:rsidR="00817234">
        <w:rPr>
          <w:rFonts w:ascii="Times New Roman" w:eastAsia="Times New Roman" w:hAnsi="Times New Roman" w:cs="Times New Roman"/>
          <w:sz w:val="24"/>
          <w:szCs w:val="24"/>
        </w:rPr>
        <w:t>(</w:t>
      </w:r>
      <w:r w:rsidR="00817234" w:rsidRPr="00817234">
        <w:rPr>
          <w:rFonts w:ascii="Times New Roman" w:eastAsia="Times New Roman" w:hAnsi="Times New Roman" w:cs="Times New Roman"/>
          <w:sz w:val="24"/>
          <w:szCs w:val="24"/>
        </w:rPr>
        <w:t>RT I, 26.06.2025, 29</w:t>
      </w:r>
      <w:r w:rsidR="00817234">
        <w:rPr>
          <w:rFonts w:ascii="Times New Roman" w:eastAsia="Times New Roman" w:hAnsi="Times New Roman" w:cs="Times New Roman"/>
          <w:sz w:val="24"/>
          <w:szCs w:val="24"/>
        </w:rPr>
        <w:t xml:space="preserve">) </w:t>
      </w:r>
      <w:r w:rsidR="004E1D1B">
        <w:rPr>
          <w:rFonts w:ascii="Times New Roman" w:eastAsia="Times New Roman" w:hAnsi="Times New Roman" w:cs="Times New Roman"/>
          <w:sz w:val="24"/>
          <w:szCs w:val="24"/>
        </w:rPr>
        <w:t>§</w:t>
      </w:r>
      <w:r w:rsidR="3842964C" w:rsidRPr="29F7E32D">
        <w:rPr>
          <w:rFonts w:ascii="Times New Roman" w:eastAsia="Times New Roman" w:hAnsi="Times New Roman" w:cs="Times New Roman"/>
          <w:sz w:val="24"/>
          <w:szCs w:val="24"/>
        </w:rPr>
        <w:t xml:space="preserve"> 1 punktis 2 asendatakse läbivalt arv „3</w:t>
      </w:r>
      <w:r w:rsidR="3842964C" w:rsidRPr="29F7E32D">
        <w:rPr>
          <w:rFonts w:ascii="Times New Roman" w:eastAsia="Times New Roman" w:hAnsi="Times New Roman" w:cs="Times New Roman"/>
          <w:sz w:val="24"/>
          <w:szCs w:val="24"/>
          <w:vertAlign w:val="superscript"/>
        </w:rPr>
        <w:t>2</w:t>
      </w:r>
      <w:r w:rsidR="3842964C" w:rsidRPr="29F7E32D">
        <w:rPr>
          <w:rFonts w:ascii="Times New Roman" w:eastAsia="Times New Roman" w:hAnsi="Times New Roman" w:cs="Times New Roman"/>
          <w:sz w:val="24"/>
          <w:szCs w:val="24"/>
        </w:rPr>
        <w:t>“ arvuga „</w:t>
      </w:r>
      <w:r w:rsidR="00E97C12">
        <w:rPr>
          <w:rFonts w:ascii="Times New Roman" w:eastAsia="Times New Roman" w:hAnsi="Times New Roman" w:cs="Times New Roman"/>
          <w:sz w:val="24"/>
          <w:szCs w:val="24"/>
        </w:rPr>
        <w:t>3</w:t>
      </w:r>
      <w:r w:rsidR="3842964C" w:rsidRPr="29F7E32D">
        <w:rPr>
          <w:rFonts w:ascii="Times New Roman" w:eastAsia="Times New Roman" w:hAnsi="Times New Roman" w:cs="Times New Roman"/>
          <w:sz w:val="24"/>
          <w:szCs w:val="24"/>
          <w:vertAlign w:val="superscript"/>
        </w:rPr>
        <w:t>1</w:t>
      </w:r>
      <w:r w:rsidR="3842964C" w:rsidRPr="29F7E32D">
        <w:rPr>
          <w:rFonts w:ascii="Times New Roman" w:eastAsia="Times New Roman" w:hAnsi="Times New Roman" w:cs="Times New Roman"/>
          <w:sz w:val="24"/>
          <w:szCs w:val="24"/>
        </w:rPr>
        <w:t>“.</w:t>
      </w:r>
    </w:p>
    <w:p w14:paraId="2BAB791F" w14:textId="0A22B0F9" w:rsidR="29F7E32D" w:rsidRDefault="29F7E32D" w:rsidP="29F7E32D">
      <w:pPr>
        <w:spacing w:after="0" w:line="240" w:lineRule="auto"/>
        <w:jc w:val="both"/>
        <w:rPr>
          <w:rFonts w:ascii="Times New Roman" w:eastAsia="Times New Roman" w:hAnsi="Times New Roman" w:cs="Times New Roman"/>
          <w:sz w:val="24"/>
          <w:szCs w:val="24"/>
        </w:rPr>
      </w:pPr>
    </w:p>
    <w:p w14:paraId="170EF022" w14:textId="20C09548" w:rsidR="7CA17D54" w:rsidRPr="008348A6" w:rsidRDefault="7CA17D54" w:rsidP="0BDA3A30">
      <w:pPr>
        <w:spacing w:after="0" w:line="240" w:lineRule="auto"/>
        <w:jc w:val="both"/>
        <w:rPr>
          <w:rFonts w:ascii="Times New Roman" w:eastAsia="Times New Roman" w:hAnsi="Times New Roman" w:cs="Times New Roman"/>
          <w:b/>
          <w:sz w:val="24"/>
          <w:szCs w:val="24"/>
        </w:rPr>
      </w:pPr>
      <w:r w:rsidRPr="7C15879B">
        <w:rPr>
          <w:rFonts w:ascii="Times New Roman" w:eastAsia="Times New Roman" w:hAnsi="Times New Roman" w:cs="Times New Roman"/>
          <w:b/>
          <w:bCs/>
          <w:sz w:val="24"/>
          <w:szCs w:val="24"/>
        </w:rPr>
        <w:t xml:space="preserve">§ 3. </w:t>
      </w:r>
      <w:proofErr w:type="spellStart"/>
      <w:r w:rsidRPr="7C15879B">
        <w:rPr>
          <w:rFonts w:ascii="Times New Roman" w:eastAsia="Times New Roman" w:hAnsi="Times New Roman" w:cs="Times New Roman"/>
          <w:b/>
          <w:bCs/>
          <w:sz w:val="24"/>
          <w:szCs w:val="24"/>
        </w:rPr>
        <w:t>Inimgeeniuuringute</w:t>
      </w:r>
      <w:proofErr w:type="spellEnd"/>
      <w:r w:rsidRPr="7C15879B">
        <w:rPr>
          <w:rFonts w:ascii="Times New Roman" w:eastAsia="Times New Roman" w:hAnsi="Times New Roman" w:cs="Times New Roman"/>
          <w:b/>
          <w:bCs/>
          <w:sz w:val="24"/>
          <w:szCs w:val="24"/>
        </w:rPr>
        <w:t xml:space="preserve"> seaduse muutmine</w:t>
      </w:r>
    </w:p>
    <w:p w14:paraId="08687CF2" w14:textId="7660F2E2" w:rsidR="29F7E32D" w:rsidRDefault="29F7E32D" w:rsidP="0BDA3A30">
      <w:pPr>
        <w:spacing w:after="0" w:line="240" w:lineRule="auto"/>
        <w:jc w:val="both"/>
        <w:rPr>
          <w:rFonts w:ascii="Times New Roman" w:eastAsia="Times New Roman" w:hAnsi="Times New Roman" w:cs="Times New Roman"/>
          <w:b/>
          <w:bCs/>
          <w:sz w:val="24"/>
          <w:szCs w:val="24"/>
        </w:rPr>
      </w:pPr>
    </w:p>
    <w:p w14:paraId="40F2C986" w14:textId="77777777" w:rsidR="006661CC" w:rsidRDefault="7981DD40" w:rsidP="0BDA3A30">
      <w:pPr>
        <w:spacing w:after="0" w:line="240" w:lineRule="auto"/>
        <w:jc w:val="both"/>
        <w:rPr>
          <w:rFonts w:ascii="Times New Roman" w:eastAsia="Times New Roman" w:hAnsi="Times New Roman" w:cs="Times New Roman"/>
          <w:sz w:val="24"/>
          <w:szCs w:val="24"/>
        </w:rPr>
      </w:pPr>
      <w:proofErr w:type="spellStart"/>
      <w:r w:rsidRPr="0BDA3A30">
        <w:rPr>
          <w:rFonts w:ascii="Times New Roman" w:eastAsia="Times New Roman" w:hAnsi="Times New Roman" w:cs="Times New Roman"/>
          <w:sz w:val="24"/>
          <w:szCs w:val="24"/>
        </w:rPr>
        <w:t>Inimgeeniuuringute</w:t>
      </w:r>
      <w:proofErr w:type="spellEnd"/>
      <w:r w:rsidRPr="0BDA3A30">
        <w:rPr>
          <w:rFonts w:ascii="Times New Roman" w:eastAsia="Times New Roman" w:hAnsi="Times New Roman" w:cs="Times New Roman"/>
          <w:sz w:val="24"/>
          <w:szCs w:val="24"/>
        </w:rPr>
        <w:t xml:space="preserve"> seaduses </w:t>
      </w:r>
      <w:r w:rsidR="006661CC">
        <w:rPr>
          <w:rFonts w:ascii="Times New Roman" w:eastAsia="Times New Roman" w:hAnsi="Times New Roman" w:cs="Times New Roman"/>
          <w:sz w:val="24"/>
          <w:szCs w:val="24"/>
        </w:rPr>
        <w:t>tehakse järgmised muudatused:</w:t>
      </w:r>
    </w:p>
    <w:p w14:paraId="221F71E3" w14:textId="77777777" w:rsidR="006661CC" w:rsidRDefault="006661CC" w:rsidP="0BDA3A30">
      <w:pPr>
        <w:spacing w:after="0" w:line="240" w:lineRule="auto"/>
        <w:jc w:val="both"/>
        <w:rPr>
          <w:rFonts w:ascii="Times New Roman" w:eastAsia="Times New Roman" w:hAnsi="Times New Roman" w:cs="Times New Roman"/>
          <w:sz w:val="24"/>
          <w:szCs w:val="24"/>
        </w:rPr>
      </w:pPr>
    </w:p>
    <w:p w14:paraId="0EB237C2" w14:textId="2874D252" w:rsidR="005C4B6F" w:rsidRDefault="005C4B6F" w:rsidP="0BDA3A30">
      <w:pPr>
        <w:spacing w:after="0" w:line="240" w:lineRule="auto"/>
        <w:jc w:val="both"/>
        <w:rPr>
          <w:rFonts w:ascii="Times New Roman" w:eastAsia="Times New Roman" w:hAnsi="Times New Roman" w:cs="Times New Roman"/>
          <w:sz w:val="24"/>
          <w:szCs w:val="24"/>
        </w:rPr>
      </w:pPr>
      <w:r w:rsidRPr="00BD4ECB">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0415EC13" w:rsidRPr="3FFA3EA9">
        <w:rPr>
          <w:rFonts w:ascii="Times New Roman" w:eastAsia="Times New Roman" w:hAnsi="Times New Roman" w:cs="Times New Roman"/>
          <w:sz w:val="24"/>
          <w:szCs w:val="24"/>
        </w:rPr>
        <w:t>p</w:t>
      </w:r>
      <w:r w:rsidR="0415EC13" w:rsidRPr="008348A6">
        <w:rPr>
          <w:rFonts w:ascii="Times New Roman" w:eastAsia="Times New Roman" w:hAnsi="Times New Roman" w:cs="Times New Roman"/>
          <w:sz w:val="24"/>
          <w:szCs w:val="24"/>
        </w:rPr>
        <w:t>aragrahvi</w:t>
      </w:r>
      <w:r w:rsidR="5C119364" w:rsidRPr="008348A6">
        <w:rPr>
          <w:rFonts w:ascii="Times New Roman" w:eastAsia="Times New Roman" w:hAnsi="Times New Roman" w:cs="Times New Roman"/>
          <w:sz w:val="24"/>
          <w:szCs w:val="24"/>
        </w:rPr>
        <w:t xml:space="preserve"> 9 lõike 1 punktid</w:t>
      </w:r>
      <w:r w:rsidR="1AAD1447" w:rsidRPr="0BDA3A30">
        <w:rPr>
          <w:rFonts w:ascii="Times New Roman" w:eastAsia="Times New Roman" w:hAnsi="Times New Roman" w:cs="Times New Roman"/>
          <w:sz w:val="24"/>
          <w:szCs w:val="24"/>
        </w:rPr>
        <w:t xml:space="preserve"> 3 ja 5 </w:t>
      </w:r>
      <w:r w:rsidRPr="0BDA3A30">
        <w:rPr>
          <w:rFonts w:ascii="Times New Roman" w:eastAsia="Times New Roman" w:hAnsi="Times New Roman" w:cs="Times New Roman"/>
          <w:sz w:val="24"/>
          <w:szCs w:val="24"/>
        </w:rPr>
        <w:t xml:space="preserve">tunnistatakse </w:t>
      </w:r>
      <w:r w:rsidR="1AAD1447" w:rsidRPr="0BDA3A30">
        <w:rPr>
          <w:rFonts w:ascii="Times New Roman" w:eastAsia="Times New Roman" w:hAnsi="Times New Roman" w:cs="Times New Roman"/>
          <w:sz w:val="24"/>
          <w:szCs w:val="24"/>
        </w:rPr>
        <w:t>kehtetuks</w:t>
      </w:r>
      <w:r>
        <w:rPr>
          <w:rFonts w:ascii="Times New Roman" w:eastAsia="Times New Roman" w:hAnsi="Times New Roman" w:cs="Times New Roman"/>
          <w:sz w:val="24"/>
          <w:szCs w:val="24"/>
        </w:rPr>
        <w:t>;</w:t>
      </w:r>
    </w:p>
    <w:p w14:paraId="049F6380" w14:textId="77777777" w:rsidR="005C4B6F" w:rsidRDefault="005C4B6F" w:rsidP="0BDA3A30">
      <w:pPr>
        <w:spacing w:after="0" w:line="240" w:lineRule="auto"/>
        <w:jc w:val="both"/>
        <w:rPr>
          <w:rFonts w:ascii="Times New Roman" w:eastAsia="Times New Roman" w:hAnsi="Times New Roman" w:cs="Times New Roman"/>
          <w:sz w:val="24"/>
          <w:szCs w:val="24"/>
        </w:rPr>
      </w:pPr>
    </w:p>
    <w:p w14:paraId="7BBDB742" w14:textId="365AD0DB" w:rsidR="7981DD40" w:rsidRDefault="005C4B6F" w:rsidP="0BDA3A30">
      <w:pPr>
        <w:spacing w:after="0" w:line="240" w:lineRule="auto"/>
        <w:jc w:val="both"/>
        <w:rPr>
          <w:rFonts w:ascii="Times New Roman" w:eastAsia="Times New Roman" w:hAnsi="Times New Roman" w:cs="Times New Roman"/>
          <w:sz w:val="24"/>
          <w:szCs w:val="24"/>
        </w:rPr>
      </w:pPr>
      <w:commentRangeStart w:id="32"/>
      <w:r w:rsidRPr="0043627A">
        <w:rPr>
          <w:rFonts w:ascii="Times New Roman" w:eastAsia="Times New Roman" w:hAnsi="Times New Roman" w:cs="Times New Roman"/>
          <w:b/>
          <w:sz w:val="24"/>
          <w:szCs w:val="24"/>
        </w:rPr>
        <w:t>2)</w:t>
      </w:r>
      <w:r w:rsidRPr="0043627A">
        <w:rPr>
          <w:rFonts w:ascii="Times New Roman" w:eastAsia="Times New Roman" w:hAnsi="Times New Roman" w:cs="Times New Roman"/>
          <w:sz w:val="24"/>
          <w:szCs w:val="24"/>
        </w:rPr>
        <w:t xml:space="preserve"> </w:t>
      </w:r>
      <w:commentRangeEnd w:id="32"/>
      <w:r w:rsidR="00122FF0" w:rsidRPr="0043627A">
        <w:rPr>
          <w:rStyle w:val="Kommentaariviide"/>
          <w:rFonts w:ascii="Times New Roman" w:eastAsia="Times New Roman" w:hAnsi="Times New Roman" w:cs="Times New Roman"/>
          <w:sz w:val="24"/>
          <w:szCs w:val="24"/>
        </w:rPr>
        <w:commentReference w:id="32"/>
      </w:r>
      <w:r w:rsidR="00410729" w:rsidRPr="0043627A">
        <w:rPr>
          <w:rFonts w:ascii="Times New Roman" w:eastAsia="Times New Roman" w:hAnsi="Times New Roman" w:cs="Times New Roman"/>
          <w:sz w:val="24"/>
          <w:szCs w:val="24"/>
        </w:rPr>
        <w:t>paragrahvi 45 punkt</w:t>
      </w:r>
      <w:r w:rsidR="00D3050F" w:rsidRPr="0043627A">
        <w:rPr>
          <w:rFonts w:ascii="Times New Roman" w:eastAsia="Times New Roman" w:hAnsi="Times New Roman" w:cs="Times New Roman"/>
          <w:sz w:val="24"/>
          <w:szCs w:val="24"/>
        </w:rPr>
        <w:t xml:space="preserve">is </w:t>
      </w:r>
      <w:r w:rsidR="00410729" w:rsidRPr="0043627A">
        <w:rPr>
          <w:rFonts w:ascii="Times New Roman" w:eastAsia="Times New Roman" w:hAnsi="Times New Roman" w:cs="Times New Roman"/>
          <w:sz w:val="24"/>
          <w:szCs w:val="24"/>
        </w:rPr>
        <w:t xml:space="preserve">17 </w:t>
      </w:r>
      <w:r w:rsidR="00D3050F" w:rsidRPr="0043627A">
        <w:rPr>
          <w:rFonts w:ascii="Times New Roman" w:eastAsia="Times New Roman" w:hAnsi="Times New Roman" w:cs="Times New Roman"/>
          <w:sz w:val="24"/>
          <w:szCs w:val="24"/>
        </w:rPr>
        <w:t xml:space="preserve">asendatakse </w:t>
      </w:r>
      <w:r w:rsidR="00574091" w:rsidRPr="0043627A">
        <w:rPr>
          <w:rFonts w:ascii="Times New Roman" w:eastAsia="Times New Roman" w:hAnsi="Times New Roman" w:cs="Times New Roman"/>
          <w:sz w:val="24"/>
          <w:szCs w:val="24"/>
        </w:rPr>
        <w:t>arvud „9</w:t>
      </w:r>
      <w:r w:rsidR="00817E57" w:rsidRPr="0043627A">
        <w:rPr>
          <w:rFonts w:ascii="Times New Roman" w:eastAsia="Times New Roman" w:hAnsi="Times New Roman" w:cs="Times New Roman"/>
          <w:sz w:val="24"/>
          <w:szCs w:val="24"/>
        </w:rPr>
        <w:t>“, „10</w:t>
      </w:r>
      <w:r w:rsidR="00044754" w:rsidRPr="0043627A">
        <w:rPr>
          <w:rFonts w:ascii="Times New Roman" w:eastAsia="Times New Roman" w:hAnsi="Times New Roman" w:cs="Times New Roman"/>
          <w:sz w:val="24"/>
          <w:szCs w:val="24"/>
        </w:rPr>
        <w:t>“, „11“, „12</w:t>
      </w:r>
      <w:r w:rsidR="000F7CA0" w:rsidRPr="0043627A">
        <w:rPr>
          <w:rFonts w:ascii="Times New Roman" w:eastAsia="Times New Roman" w:hAnsi="Times New Roman" w:cs="Times New Roman"/>
          <w:sz w:val="24"/>
          <w:szCs w:val="24"/>
        </w:rPr>
        <w:t>“, „13“, „14“ ja „</w:t>
      </w:r>
      <w:r w:rsidR="00574091" w:rsidRPr="0043627A">
        <w:rPr>
          <w:rFonts w:ascii="Times New Roman" w:eastAsia="Times New Roman" w:hAnsi="Times New Roman" w:cs="Times New Roman"/>
          <w:sz w:val="24"/>
          <w:szCs w:val="24"/>
        </w:rPr>
        <w:t xml:space="preserve">15“ </w:t>
      </w:r>
      <w:del w:id="33" w:author="Helen Noormägi - JUSTDIGI" w:date="2026-04-23T09:19:00Z" w16du:dateUtc="2026-04-23T06:19:00Z">
        <w:r w:rsidR="00574091" w:rsidRPr="0043627A">
          <w:rPr>
            <w:rFonts w:ascii="Times New Roman" w:eastAsia="Times New Roman" w:hAnsi="Times New Roman" w:cs="Times New Roman"/>
            <w:sz w:val="24"/>
            <w:szCs w:val="24"/>
          </w:rPr>
          <w:delText xml:space="preserve">arvudega </w:delText>
        </w:r>
      </w:del>
      <w:r w:rsidR="000F7CA0" w:rsidRPr="0043627A">
        <w:rPr>
          <w:rFonts w:ascii="Times New Roman" w:eastAsia="Times New Roman" w:hAnsi="Times New Roman" w:cs="Times New Roman"/>
          <w:sz w:val="24"/>
          <w:szCs w:val="24"/>
        </w:rPr>
        <w:t>vastavalt</w:t>
      </w:r>
      <w:ins w:id="34" w:author="Helen Noormägi - JUSTDIGI" w:date="2026-04-23T09:19:00Z" w16du:dateUtc="2026-04-23T06:19:00Z">
        <w:r w:rsidR="00574091" w:rsidRPr="0043627A">
          <w:rPr>
            <w:rFonts w:ascii="Times New Roman" w:eastAsia="Times New Roman" w:hAnsi="Times New Roman" w:cs="Times New Roman"/>
            <w:sz w:val="24"/>
            <w:szCs w:val="24"/>
          </w:rPr>
          <w:t xml:space="preserve"> </w:t>
        </w:r>
      </w:ins>
      <w:ins w:id="35" w:author="Helen Noormägi - JUSTDIGI" w:date="2026-04-23T09:19:00Z">
        <w:r w:rsidR="000248F9" w:rsidRPr="000248F9">
          <w:rPr>
            <w:rFonts w:ascii="Times New Roman" w:eastAsia="Times New Roman" w:hAnsi="Times New Roman" w:cs="Times New Roman"/>
            <w:sz w:val="24"/>
            <w:szCs w:val="24"/>
          </w:rPr>
          <w:t>arvudega</w:t>
        </w:r>
      </w:ins>
      <w:r w:rsidR="00574091" w:rsidRPr="0043627A">
        <w:rPr>
          <w:rFonts w:ascii="Times New Roman" w:eastAsia="Times New Roman" w:hAnsi="Times New Roman" w:cs="Times New Roman"/>
          <w:sz w:val="24"/>
          <w:szCs w:val="24"/>
        </w:rPr>
        <w:t xml:space="preserve"> „</w:t>
      </w:r>
      <w:r w:rsidR="00E23ED5" w:rsidRPr="0043627A">
        <w:rPr>
          <w:rFonts w:ascii="Times New Roman" w:eastAsia="Times New Roman" w:hAnsi="Times New Roman" w:cs="Times New Roman"/>
          <w:sz w:val="24"/>
          <w:szCs w:val="24"/>
        </w:rPr>
        <w:t>12</w:t>
      </w:r>
      <w:r w:rsidR="000F7CA0" w:rsidRPr="0043627A">
        <w:rPr>
          <w:rFonts w:ascii="Times New Roman" w:eastAsia="Times New Roman" w:hAnsi="Times New Roman" w:cs="Times New Roman"/>
          <w:sz w:val="24"/>
          <w:szCs w:val="24"/>
        </w:rPr>
        <w:t>“, „13“, „14“, „15“, „16“, „17“ ja „</w:t>
      </w:r>
      <w:r w:rsidR="00E23ED5" w:rsidRPr="0043627A">
        <w:rPr>
          <w:rFonts w:ascii="Times New Roman" w:eastAsia="Times New Roman" w:hAnsi="Times New Roman" w:cs="Times New Roman"/>
          <w:sz w:val="24"/>
          <w:szCs w:val="24"/>
        </w:rPr>
        <w:t>18</w:t>
      </w:r>
      <w:r w:rsidR="00574091" w:rsidRPr="0043627A">
        <w:rPr>
          <w:rFonts w:ascii="Times New Roman" w:eastAsia="Times New Roman" w:hAnsi="Times New Roman" w:cs="Times New Roman"/>
          <w:sz w:val="24"/>
          <w:szCs w:val="24"/>
        </w:rPr>
        <w:t>“</w:t>
      </w:r>
      <w:r w:rsidR="1AAD1447" w:rsidRPr="0043627A">
        <w:rPr>
          <w:rFonts w:ascii="Times New Roman" w:eastAsia="Times New Roman" w:hAnsi="Times New Roman" w:cs="Times New Roman"/>
          <w:sz w:val="24"/>
          <w:szCs w:val="24"/>
        </w:rPr>
        <w:t>.</w:t>
      </w:r>
    </w:p>
    <w:p w14:paraId="070DE759" w14:textId="77777777" w:rsidR="009A168E" w:rsidRPr="00A664AB" w:rsidRDefault="009A168E" w:rsidP="301EF730">
      <w:pPr>
        <w:spacing w:after="0" w:line="240" w:lineRule="auto"/>
        <w:jc w:val="both"/>
        <w:rPr>
          <w:rFonts w:ascii="Times New Roman" w:eastAsia="Times New Roman" w:hAnsi="Times New Roman" w:cs="Times New Roman"/>
          <w:sz w:val="24"/>
          <w:szCs w:val="24"/>
        </w:rPr>
      </w:pPr>
    </w:p>
    <w:p w14:paraId="468F0A12" w14:textId="056B5226" w:rsidR="767575C3" w:rsidRPr="00784ECF" w:rsidRDefault="1753974A" w:rsidP="301EF730">
      <w:pPr>
        <w:spacing w:after="0" w:line="240" w:lineRule="auto"/>
        <w:jc w:val="both"/>
        <w:rPr>
          <w:rFonts w:ascii="Times New Roman" w:eastAsia="Times New Roman" w:hAnsi="Times New Roman" w:cs="Times New Roman"/>
          <w:b/>
          <w:bCs/>
          <w:sz w:val="24"/>
          <w:szCs w:val="24"/>
        </w:rPr>
      </w:pPr>
      <w:r w:rsidRPr="7C15879B">
        <w:rPr>
          <w:rFonts w:ascii="Times New Roman" w:eastAsia="Times New Roman" w:hAnsi="Times New Roman" w:cs="Times New Roman"/>
          <w:b/>
          <w:bCs/>
          <w:sz w:val="24"/>
          <w:szCs w:val="24"/>
        </w:rPr>
        <w:t xml:space="preserve">§ </w:t>
      </w:r>
      <w:r w:rsidR="57708C50" w:rsidRPr="7C15879B">
        <w:rPr>
          <w:rFonts w:ascii="Times New Roman" w:eastAsia="Times New Roman" w:hAnsi="Times New Roman" w:cs="Times New Roman"/>
          <w:b/>
          <w:bCs/>
          <w:sz w:val="24"/>
          <w:szCs w:val="24"/>
        </w:rPr>
        <w:t>4</w:t>
      </w:r>
      <w:r w:rsidRPr="7C15879B">
        <w:rPr>
          <w:rFonts w:ascii="Times New Roman" w:eastAsia="Times New Roman" w:hAnsi="Times New Roman" w:cs="Times New Roman"/>
          <w:b/>
          <w:bCs/>
          <w:sz w:val="24"/>
          <w:szCs w:val="24"/>
        </w:rPr>
        <w:t xml:space="preserve">. </w:t>
      </w:r>
      <w:r w:rsidR="57E3D31D" w:rsidRPr="7C15879B">
        <w:rPr>
          <w:rFonts w:ascii="Times New Roman" w:eastAsia="Times New Roman" w:hAnsi="Times New Roman" w:cs="Times New Roman"/>
          <w:b/>
          <w:bCs/>
          <w:sz w:val="24"/>
          <w:szCs w:val="24"/>
        </w:rPr>
        <w:t>Kunstliku viljastamise ja embrüokaitse seadus</w:t>
      </w:r>
      <w:r w:rsidR="66DBC67B" w:rsidRPr="7C15879B">
        <w:rPr>
          <w:rFonts w:ascii="Times New Roman" w:eastAsia="Times New Roman" w:hAnsi="Times New Roman" w:cs="Times New Roman"/>
          <w:b/>
          <w:bCs/>
          <w:sz w:val="24"/>
          <w:szCs w:val="24"/>
        </w:rPr>
        <w:t>e muutmine</w:t>
      </w:r>
    </w:p>
    <w:p w14:paraId="246857C0" w14:textId="0135F1E1" w:rsidR="38205D55" w:rsidRPr="00784ECF" w:rsidRDefault="38205D55" w:rsidP="00E86B95">
      <w:pPr>
        <w:spacing w:after="0" w:line="240" w:lineRule="auto"/>
        <w:jc w:val="both"/>
        <w:rPr>
          <w:rFonts w:ascii="Times New Roman" w:eastAsia="Times New Roman" w:hAnsi="Times New Roman" w:cs="Times New Roman"/>
          <w:b/>
          <w:bCs/>
          <w:sz w:val="24"/>
          <w:szCs w:val="24"/>
        </w:rPr>
      </w:pPr>
    </w:p>
    <w:p w14:paraId="559F4159" w14:textId="1A64624E" w:rsidR="3C916696" w:rsidRPr="00784ECF" w:rsidRDefault="34192839"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Kunstliku viljastamise ja embrüokaitse seaduses tehakse järgmised muudatused:</w:t>
      </w:r>
    </w:p>
    <w:p w14:paraId="7847CCB3" w14:textId="77777777" w:rsidR="009B2BE0" w:rsidRPr="00784ECF" w:rsidRDefault="009B2BE0" w:rsidP="00E86B95">
      <w:pPr>
        <w:spacing w:after="0" w:line="240" w:lineRule="auto"/>
        <w:jc w:val="both"/>
        <w:rPr>
          <w:rFonts w:ascii="Times New Roman" w:eastAsia="Times New Roman" w:hAnsi="Times New Roman" w:cs="Times New Roman"/>
          <w:sz w:val="24"/>
          <w:szCs w:val="24"/>
        </w:rPr>
      </w:pPr>
    </w:p>
    <w:p w14:paraId="66F4F9EA" w14:textId="02606E8E" w:rsidR="3C916696" w:rsidRPr="00784ECF" w:rsidRDefault="108355BA"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b/>
          <w:sz w:val="24"/>
          <w:szCs w:val="24"/>
        </w:rPr>
        <w:t>1)</w:t>
      </w:r>
      <w:r w:rsidRPr="00784ECF">
        <w:rPr>
          <w:rFonts w:ascii="Times New Roman" w:eastAsia="Times New Roman" w:hAnsi="Times New Roman" w:cs="Times New Roman"/>
          <w:sz w:val="24"/>
          <w:szCs w:val="24"/>
        </w:rPr>
        <w:t xml:space="preserve"> </w:t>
      </w:r>
      <w:r w:rsidR="2ED54CE8" w:rsidRPr="00784ECF">
        <w:rPr>
          <w:rFonts w:ascii="Times New Roman" w:eastAsia="Times New Roman" w:hAnsi="Times New Roman" w:cs="Times New Roman"/>
          <w:sz w:val="24"/>
          <w:szCs w:val="24"/>
        </w:rPr>
        <w:t>p</w:t>
      </w:r>
      <w:r w:rsidRPr="00784ECF">
        <w:rPr>
          <w:rFonts w:ascii="Times New Roman" w:eastAsia="Times New Roman" w:hAnsi="Times New Roman" w:cs="Times New Roman"/>
          <w:sz w:val="24"/>
          <w:szCs w:val="24"/>
        </w:rPr>
        <w:t>aragrahvi 3</w:t>
      </w:r>
      <w:r w:rsidRPr="00784ECF">
        <w:rPr>
          <w:rFonts w:ascii="Times New Roman" w:eastAsia="Times New Roman" w:hAnsi="Times New Roman" w:cs="Times New Roman"/>
          <w:sz w:val="24"/>
          <w:szCs w:val="24"/>
          <w:vertAlign w:val="superscript"/>
        </w:rPr>
        <w:t>2</w:t>
      </w:r>
      <w:r w:rsidRPr="00784ECF">
        <w:rPr>
          <w:rFonts w:ascii="Times New Roman" w:eastAsia="Times New Roman" w:hAnsi="Times New Roman" w:cs="Times New Roman"/>
          <w:sz w:val="24"/>
          <w:szCs w:val="24"/>
        </w:rPr>
        <w:t xml:space="preserve"> lõi</w:t>
      </w:r>
      <w:r w:rsidR="1E7E37BA" w:rsidRPr="00784ECF">
        <w:rPr>
          <w:rFonts w:ascii="Times New Roman" w:eastAsia="Times New Roman" w:hAnsi="Times New Roman" w:cs="Times New Roman"/>
          <w:sz w:val="24"/>
          <w:szCs w:val="24"/>
        </w:rPr>
        <w:t>g</w:t>
      </w:r>
      <w:r w:rsidRPr="00784ECF">
        <w:rPr>
          <w:rFonts w:ascii="Times New Roman" w:eastAsia="Times New Roman" w:hAnsi="Times New Roman" w:cs="Times New Roman"/>
          <w:sz w:val="24"/>
          <w:szCs w:val="24"/>
        </w:rPr>
        <w:t xml:space="preserve">e 1 </w:t>
      </w:r>
      <w:r w:rsidR="07F633BC" w:rsidRPr="00784ECF">
        <w:rPr>
          <w:rFonts w:ascii="Times New Roman" w:eastAsia="Times New Roman" w:hAnsi="Times New Roman" w:cs="Times New Roman"/>
          <w:sz w:val="24"/>
          <w:szCs w:val="24"/>
        </w:rPr>
        <w:t xml:space="preserve">muudetakse ja </w:t>
      </w:r>
      <w:r w:rsidRPr="00784ECF">
        <w:rPr>
          <w:rFonts w:ascii="Times New Roman" w:eastAsia="Times New Roman" w:hAnsi="Times New Roman" w:cs="Times New Roman"/>
          <w:sz w:val="24"/>
          <w:szCs w:val="24"/>
        </w:rPr>
        <w:t>sõnastatakse järg</w:t>
      </w:r>
      <w:r w:rsidR="53BA9A4F" w:rsidRPr="00784ECF">
        <w:rPr>
          <w:rFonts w:ascii="Times New Roman" w:eastAsia="Times New Roman" w:hAnsi="Times New Roman" w:cs="Times New Roman"/>
          <w:sz w:val="24"/>
          <w:szCs w:val="24"/>
        </w:rPr>
        <w:t>miselt</w:t>
      </w:r>
      <w:r w:rsidRPr="00784ECF">
        <w:rPr>
          <w:rFonts w:ascii="Times New Roman" w:eastAsia="Times New Roman" w:hAnsi="Times New Roman" w:cs="Times New Roman"/>
          <w:sz w:val="24"/>
          <w:szCs w:val="24"/>
        </w:rPr>
        <w:t>:</w:t>
      </w:r>
    </w:p>
    <w:p w14:paraId="147BD201" w14:textId="2B875F15" w:rsidR="3C916696" w:rsidRPr="00784ECF" w:rsidRDefault="3C916696" w:rsidP="00E86B95">
      <w:pPr>
        <w:spacing w:after="0" w:line="240" w:lineRule="auto"/>
        <w:jc w:val="both"/>
        <w:rPr>
          <w:rFonts w:ascii="Times New Roman" w:eastAsia="Times New Roman" w:hAnsi="Times New Roman" w:cs="Times New Roman"/>
          <w:sz w:val="24"/>
          <w:szCs w:val="24"/>
        </w:rPr>
      </w:pPr>
    </w:p>
    <w:p w14:paraId="738B7B44" w14:textId="6838D4E6" w:rsidR="3C916696" w:rsidRPr="00E87842" w:rsidRDefault="782C600A" w:rsidP="00E86B95">
      <w:pPr>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color w:val="000000" w:themeColor="text1"/>
          <w:sz w:val="24"/>
          <w:szCs w:val="24"/>
        </w:rPr>
        <w:t>„</w:t>
      </w:r>
      <w:r w:rsidR="0B432D8E" w:rsidRPr="7C15879B">
        <w:rPr>
          <w:rFonts w:ascii="Times New Roman" w:eastAsia="Times New Roman" w:hAnsi="Times New Roman" w:cs="Times New Roman"/>
          <w:color w:val="000000" w:themeColor="text1"/>
          <w:sz w:val="24"/>
          <w:szCs w:val="24"/>
        </w:rPr>
        <w:t xml:space="preserve">(1) </w:t>
      </w:r>
      <w:r w:rsidR="44CB0E8C" w:rsidRPr="7C15879B">
        <w:rPr>
          <w:rFonts w:ascii="Times New Roman" w:eastAsia="Times New Roman" w:hAnsi="Times New Roman" w:cs="Times New Roman"/>
          <w:color w:val="000000" w:themeColor="text1"/>
          <w:sz w:val="24"/>
          <w:szCs w:val="24"/>
        </w:rPr>
        <w:t>P</w:t>
      </w:r>
      <w:r w:rsidR="3AC5C2E8" w:rsidRPr="7C15879B">
        <w:rPr>
          <w:rFonts w:ascii="Times New Roman" w:eastAsia="Times New Roman" w:hAnsi="Times New Roman" w:cs="Times New Roman"/>
          <w:color w:val="000000" w:themeColor="text1"/>
          <w:sz w:val="24"/>
          <w:szCs w:val="24"/>
        </w:rPr>
        <w:t>artnerannetus käesoleva seaduse tähenduses on</w:t>
      </w:r>
      <w:r w:rsidR="3AC5C2E8" w:rsidRPr="7C15879B">
        <w:rPr>
          <w:rFonts w:ascii="Times New Roman" w:eastAsia="Times New Roman" w:hAnsi="Times New Roman" w:cs="Times New Roman"/>
          <w:sz w:val="24"/>
          <w:szCs w:val="24"/>
        </w:rPr>
        <w:t xml:space="preserve"> sugurak</w:t>
      </w:r>
      <w:r w:rsidR="3234F44F" w:rsidRPr="7C15879B">
        <w:rPr>
          <w:rFonts w:ascii="Times New Roman" w:eastAsia="Times New Roman" w:hAnsi="Times New Roman" w:cs="Times New Roman"/>
          <w:sz w:val="24"/>
          <w:szCs w:val="24"/>
        </w:rPr>
        <w:t>kude</w:t>
      </w:r>
      <w:r w:rsidR="3AC5C2E8" w:rsidRPr="7C15879B">
        <w:rPr>
          <w:rFonts w:ascii="Times New Roman" w:eastAsia="Times New Roman" w:hAnsi="Times New Roman" w:cs="Times New Roman"/>
          <w:sz w:val="24"/>
          <w:szCs w:val="24"/>
        </w:rPr>
        <w:t xml:space="preserve"> annetus mehe ja naise või </w:t>
      </w:r>
      <w:r w:rsidR="593B20ED" w:rsidRPr="7C15879B">
        <w:rPr>
          <w:rFonts w:ascii="Times New Roman" w:eastAsia="Times New Roman" w:hAnsi="Times New Roman" w:cs="Times New Roman"/>
          <w:sz w:val="24"/>
          <w:szCs w:val="24"/>
        </w:rPr>
        <w:t xml:space="preserve">abielus olevate naiste </w:t>
      </w:r>
      <w:r w:rsidR="3AC5C2E8" w:rsidRPr="7C15879B">
        <w:rPr>
          <w:rFonts w:ascii="Times New Roman" w:eastAsia="Times New Roman" w:hAnsi="Times New Roman" w:cs="Times New Roman"/>
          <w:sz w:val="24"/>
          <w:szCs w:val="24"/>
        </w:rPr>
        <w:t>vahel</w:t>
      </w:r>
      <w:r w:rsidR="52525B0B" w:rsidRPr="7C15879B">
        <w:rPr>
          <w:rFonts w:ascii="Times New Roman" w:eastAsia="Times New Roman" w:hAnsi="Times New Roman" w:cs="Times New Roman"/>
          <w:sz w:val="24"/>
          <w:szCs w:val="24"/>
        </w:rPr>
        <w:t>, kus doonori isik on retsipiendile teada ning doonor avaldab</w:t>
      </w:r>
      <w:r w:rsidR="500DC9FC" w:rsidRPr="7C15879B">
        <w:rPr>
          <w:rFonts w:ascii="Times New Roman" w:eastAsia="Times New Roman" w:hAnsi="Times New Roman" w:cs="Times New Roman"/>
          <w:sz w:val="24"/>
          <w:szCs w:val="24"/>
        </w:rPr>
        <w:t xml:space="preserve">, et </w:t>
      </w:r>
      <w:r w:rsidR="23D2ED7E" w:rsidRPr="7C15879B">
        <w:rPr>
          <w:rFonts w:ascii="Times New Roman" w:eastAsia="Times New Roman" w:hAnsi="Times New Roman" w:cs="Times New Roman"/>
          <w:sz w:val="24"/>
          <w:szCs w:val="24"/>
        </w:rPr>
        <w:t>l</w:t>
      </w:r>
      <w:r w:rsidR="2795A87A" w:rsidRPr="7C15879B">
        <w:rPr>
          <w:rFonts w:ascii="Times New Roman" w:eastAsia="Times New Roman" w:hAnsi="Times New Roman" w:cs="Times New Roman"/>
          <w:sz w:val="24"/>
          <w:szCs w:val="24"/>
        </w:rPr>
        <w:t>aps</w:t>
      </w:r>
      <w:r w:rsidR="3AC5C2E8" w:rsidRPr="7C15879B">
        <w:rPr>
          <w:rFonts w:ascii="Times New Roman" w:eastAsia="Times New Roman" w:hAnsi="Times New Roman" w:cs="Times New Roman"/>
          <w:sz w:val="24"/>
          <w:szCs w:val="24"/>
        </w:rPr>
        <w:t xml:space="preserve"> loetakse doonorist põlvnevaks</w:t>
      </w:r>
      <w:r w:rsidR="281BEEB8" w:rsidRPr="7C15879B">
        <w:rPr>
          <w:rFonts w:ascii="Times New Roman" w:eastAsia="Times New Roman" w:hAnsi="Times New Roman" w:cs="Times New Roman"/>
          <w:sz w:val="24"/>
          <w:szCs w:val="24"/>
        </w:rPr>
        <w:t xml:space="preserve"> vastavalt käesolevas seaduses sätestatud korrale</w:t>
      </w:r>
      <w:r w:rsidR="00931ACE">
        <w:rPr>
          <w:rFonts w:ascii="Times New Roman" w:eastAsia="Times New Roman" w:hAnsi="Times New Roman" w:cs="Times New Roman"/>
          <w:sz w:val="24"/>
          <w:szCs w:val="24"/>
        </w:rPr>
        <w:t>.</w:t>
      </w:r>
      <w:r w:rsidRPr="7C15879B">
        <w:rPr>
          <w:rFonts w:ascii="Times New Roman" w:eastAsia="Times New Roman" w:hAnsi="Times New Roman" w:cs="Times New Roman"/>
          <w:sz w:val="24"/>
          <w:szCs w:val="24"/>
        </w:rPr>
        <w:t>“</w:t>
      </w:r>
      <w:r w:rsidR="03974F31" w:rsidRPr="7C15879B">
        <w:rPr>
          <w:rFonts w:ascii="Times New Roman" w:eastAsia="Times New Roman" w:hAnsi="Times New Roman" w:cs="Times New Roman"/>
          <w:sz w:val="24"/>
          <w:szCs w:val="24"/>
        </w:rPr>
        <w:t>;</w:t>
      </w:r>
    </w:p>
    <w:p w14:paraId="392F8BBF" w14:textId="6623565B" w:rsidR="3C916696" w:rsidRPr="00784ECF" w:rsidRDefault="3C916696" w:rsidP="00E86B95">
      <w:pPr>
        <w:spacing w:after="0" w:line="240" w:lineRule="auto"/>
        <w:jc w:val="both"/>
        <w:rPr>
          <w:rFonts w:ascii="Times New Roman" w:eastAsia="Times New Roman" w:hAnsi="Times New Roman" w:cs="Times New Roman"/>
          <w:sz w:val="24"/>
          <w:szCs w:val="24"/>
        </w:rPr>
      </w:pPr>
    </w:p>
    <w:p w14:paraId="3585B0EB" w14:textId="35693771" w:rsidR="3C916696" w:rsidRPr="00784ECF" w:rsidRDefault="75E88E2F"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b/>
          <w:bCs/>
          <w:sz w:val="24"/>
          <w:szCs w:val="24"/>
        </w:rPr>
        <w:t>2)</w:t>
      </w:r>
      <w:r w:rsidRPr="5EA7B4B9">
        <w:rPr>
          <w:rFonts w:ascii="Times New Roman" w:eastAsia="Times New Roman" w:hAnsi="Times New Roman" w:cs="Times New Roman"/>
          <w:sz w:val="24"/>
          <w:szCs w:val="24"/>
        </w:rPr>
        <w:t xml:space="preserve"> paragrahvi 5 </w:t>
      </w:r>
      <w:r w:rsidR="4B559D07" w:rsidRPr="5EA7B4B9">
        <w:rPr>
          <w:rFonts w:ascii="Times New Roman" w:eastAsia="Times New Roman" w:hAnsi="Times New Roman" w:cs="Times New Roman"/>
          <w:sz w:val="24"/>
          <w:szCs w:val="24"/>
        </w:rPr>
        <w:t>lõi</w:t>
      </w:r>
      <w:r w:rsidR="1EC47D4C" w:rsidRPr="5EA7B4B9">
        <w:rPr>
          <w:rFonts w:ascii="Times New Roman" w:eastAsia="Times New Roman" w:hAnsi="Times New Roman" w:cs="Times New Roman"/>
          <w:sz w:val="24"/>
          <w:szCs w:val="24"/>
        </w:rPr>
        <w:t>k</w:t>
      </w:r>
      <w:r w:rsidR="4B559D07" w:rsidRPr="5EA7B4B9">
        <w:rPr>
          <w:rFonts w:ascii="Times New Roman" w:eastAsia="Times New Roman" w:hAnsi="Times New Roman" w:cs="Times New Roman"/>
          <w:sz w:val="24"/>
          <w:szCs w:val="24"/>
        </w:rPr>
        <w:t>e</w:t>
      </w:r>
      <w:r w:rsidR="3707B321" w:rsidRPr="5EA7B4B9">
        <w:rPr>
          <w:rFonts w:ascii="Times New Roman" w:eastAsia="Times New Roman" w:hAnsi="Times New Roman" w:cs="Times New Roman"/>
          <w:sz w:val="24"/>
          <w:szCs w:val="24"/>
        </w:rPr>
        <w:t>st</w:t>
      </w:r>
      <w:r w:rsidR="208C4FE3" w:rsidRPr="5EA7B4B9">
        <w:rPr>
          <w:rFonts w:ascii="Times New Roman" w:eastAsia="Times New Roman" w:hAnsi="Times New Roman" w:cs="Times New Roman"/>
          <w:sz w:val="24"/>
          <w:szCs w:val="24"/>
        </w:rPr>
        <w:t xml:space="preserve"> 1</w:t>
      </w:r>
      <w:r w:rsidR="1C589C90" w:rsidRPr="5EA7B4B9">
        <w:rPr>
          <w:rFonts w:ascii="Times New Roman" w:eastAsia="Times New Roman" w:hAnsi="Times New Roman" w:cs="Times New Roman"/>
          <w:sz w:val="24"/>
          <w:szCs w:val="24"/>
        </w:rPr>
        <w:t xml:space="preserve"> jäetakse välja</w:t>
      </w:r>
      <w:r w:rsidR="36366791" w:rsidRPr="5EA7B4B9">
        <w:rPr>
          <w:rFonts w:ascii="Times New Roman" w:eastAsia="Times New Roman" w:hAnsi="Times New Roman" w:cs="Times New Roman"/>
          <w:sz w:val="24"/>
          <w:szCs w:val="24"/>
        </w:rPr>
        <w:t xml:space="preserve"> sõnad</w:t>
      </w:r>
      <w:r w:rsidR="1C589C90" w:rsidRPr="5EA7B4B9">
        <w:rPr>
          <w:rFonts w:ascii="Times New Roman" w:eastAsia="Times New Roman" w:hAnsi="Times New Roman" w:cs="Times New Roman"/>
          <w:sz w:val="24"/>
          <w:szCs w:val="24"/>
        </w:rPr>
        <w:t xml:space="preserve"> </w:t>
      </w:r>
      <w:r w:rsidR="00E87842">
        <w:rPr>
          <w:rFonts w:ascii="Times New Roman" w:eastAsia="Times New Roman" w:hAnsi="Times New Roman" w:cs="Times New Roman"/>
          <w:sz w:val="24"/>
          <w:szCs w:val="24"/>
        </w:rPr>
        <w:t>„</w:t>
      </w:r>
      <w:r w:rsidR="43FF3BB3" w:rsidRPr="5EA7B4B9">
        <w:rPr>
          <w:rFonts w:ascii="Times New Roman" w:eastAsia="Times New Roman" w:hAnsi="Times New Roman" w:cs="Times New Roman"/>
          <w:sz w:val="24"/>
          <w:szCs w:val="24"/>
        </w:rPr>
        <w:t>sõltumata tema perekonnaseisust</w:t>
      </w:r>
      <w:r w:rsidR="00E87842">
        <w:rPr>
          <w:rFonts w:ascii="Times New Roman" w:eastAsia="Times New Roman" w:hAnsi="Times New Roman" w:cs="Times New Roman"/>
          <w:sz w:val="24"/>
          <w:szCs w:val="24"/>
        </w:rPr>
        <w:t>“</w:t>
      </w:r>
      <w:r w:rsidR="7B7B689A" w:rsidRPr="5EA7B4B9">
        <w:rPr>
          <w:rFonts w:ascii="Times New Roman" w:eastAsia="Times New Roman" w:hAnsi="Times New Roman" w:cs="Times New Roman"/>
          <w:sz w:val="24"/>
          <w:szCs w:val="24"/>
        </w:rPr>
        <w:t>;</w:t>
      </w:r>
    </w:p>
    <w:p w14:paraId="4821A601" w14:textId="4E4381CE"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085BF6FC" w14:textId="2827DDD7" w:rsidR="3C916696" w:rsidRPr="00784ECF" w:rsidRDefault="108355BA"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b/>
          <w:sz w:val="24"/>
          <w:szCs w:val="24"/>
        </w:rPr>
        <w:t>3)</w:t>
      </w:r>
      <w:r w:rsidRPr="00784ECF">
        <w:rPr>
          <w:rFonts w:ascii="Times New Roman" w:eastAsia="Times New Roman" w:hAnsi="Times New Roman" w:cs="Times New Roman"/>
          <w:sz w:val="24"/>
          <w:szCs w:val="24"/>
        </w:rPr>
        <w:t xml:space="preserve"> paragrahv</w:t>
      </w:r>
      <w:r w:rsidR="2BAD741C" w:rsidRPr="00784ECF">
        <w:rPr>
          <w:rFonts w:ascii="Times New Roman" w:eastAsia="Times New Roman" w:hAnsi="Times New Roman" w:cs="Times New Roman"/>
          <w:sz w:val="24"/>
          <w:szCs w:val="24"/>
        </w:rPr>
        <w:t>i</w:t>
      </w:r>
      <w:r w:rsidRPr="00784ECF">
        <w:rPr>
          <w:rFonts w:ascii="Times New Roman" w:eastAsia="Times New Roman" w:hAnsi="Times New Roman" w:cs="Times New Roman"/>
          <w:sz w:val="24"/>
          <w:szCs w:val="24"/>
        </w:rPr>
        <w:t xml:space="preserve"> 9</w:t>
      </w:r>
      <w:r w:rsidR="00615721" w:rsidRPr="00784ECF">
        <w:rPr>
          <w:rFonts w:ascii="Times New Roman" w:eastAsia="Times New Roman" w:hAnsi="Times New Roman" w:cs="Times New Roman"/>
          <w:sz w:val="24"/>
          <w:szCs w:val="24"/>
        </w:rPr>
        <w:t xml:space="preserve"> tekst</w:t>
      </w:r>
      <w:r w:rsidR="3A840F8F" w:rsidRPr="00784ECF">
        <w:rPr>
          <w:rFonts w:ascii="Times New Roman" w:eastAsia="Times New Roman" w:hAnsi="Times New Roman" w:cs="Times New Roman"/>
          <w:sz w:val="24"/>
          <w:szCs w:val="24"/>
        </w:rPr>
        <w:t xml:space="preserve"> muudetakse ja</w:t>
      </w:r>
      <w:r w:rsidRPr="00784ECF">
        <w:rPr>
          <w:rFonts w:ascii="Times New Roman" w:eastAsia="Times New Roman" w:hAnsi="Times New Roman" w:cs="Times New Roman"/>
          <w:sz w:val="24"/>
          <w:szCs w:val="24"/>
        </w:rPr>
        <w:t xml:space="preserve"> sõnastatakse järg</w:t>
      </w:r>
      <w:r w:rsidR="767712C4" w:rsidRPr="00784ECF">
        <w:rPr>
          <w:rFonts w:ascii="Times New Roman" w:eastAsia="Times New Roman" w:hAnsi="Times New Roman" w:cs="Times New Roman"/>
          <w:sz w:val="24"/>
          <w:szCs w:val="24"/>
        </w:rPr>
        <w:t>miselt</w:t>
      </w:r>
      <w:r w:rsidRPr="00784ECF">
        <w:rPr>
          <w:rFonts w:ascii="Times New Roman" w:eastAsia="Times New Roman" w:hAnsi="Times New Roman" w:cs="Times New Roman"/>
          <w:sz w:val="24"/>
          <w:szCs w:val="24"/>
        </w:rPr>
        <w:t>:</w:t>
      </w:r>
    </w:p>
    <w:p w14:paraId="6E187307" w14:textId="5DDD1255" w:rsidR="3C916696" w:rsidRPr="00784ECF" w:rsidRDefault="3C916696" w:rsidP="00E86B95">
      <w:pPr>
        <w:spacing w:after="0" w:line="240" w:lineRule="auto"/>
        <w:jc w:val="both"/>
        <w:rPr>
          <w:rFonts w:ascii="Times New Roman" w:eastAsia="Times New Roman" w:hAnsi="Times New Roman" w:cs="Times New Roman"/>
          <w:sz w:val="24"/>
          <w:szCs w:val="24"/>
        </w:rPr>
      </w:pPr>
    </w:p>
    <w:p w14:paraId="37074F63" w14:textId="4C9DA32A" w:rsidR="0075491C" w:rsidRPr="00784ECF" w:rsidRDefault="1AB28251" w:rsidP="009E4CC1">
      <w:pPr>
        <w:spacing w:after="0" w:line="240" w:lineRule="auto"/>
        <w:jc w:val="both"/>
        <w:rPr>
          <w:rFonts w:ascii="Times New Roman" w:eastAsia="Times New Roman" w:hAnsi="Times New Roman" w:cs="Times New Roman"/>
          <w:color w:val="000000" w:themeColor="text1"/>
          <w:sz w:val="24"/>
          <w:szCs w:val="24"/>
        </w:rPr>
      </w:pPr>
      <w:r w:rsidRPr="42D147B4">
        <w:rPr>
          <w:rFonts w:ascii="Times New Roman" w:eastAsia="Times New Roman" w:hAnsi="Times New Roman" w:cs="Times New Roman"/>
          <w:sz w:val="24"/>
          <w:szCs w:val="24"/>
        </w:rPr>
        <w:t>„</w:t>
      </w:r>
      <w:r w:rsidR="35196273" w:rsidRPr="42D147B4">
        <w:rPr>
          <w:rFonts w:ascii="Times New Roman" w:eastAsia="Times New Roman" w:hAnsi="Times New Roman" w:cs="Times New Roman"/>
          <w:sz w:val="24"/>
          <w:szCs w:val="24"/>
        </w:rPr>
        <w:t>K</w:t>
      </w:r>
      <w:r w:rsidR="49D3C0FC" w:rsidRPr="42D147B4">
        <w:rPr>
          <w:rFonts w:ascii="Times New Roman" w:eastAsia="Times New Roman" w:hAnsi="Times New Roman" w:cs="Times New Roman"/>
          <w:color w:val="000000" w:themeColor="text1"/>
          <w:sz w:val="24"/>
          <w:szCs w:val="24"/>
        </w:rPr>
        <w:t xml:space="preserve">unstlikku viljastamist võib korraldada eriarstiabi osutaja, </w:t>
      </w:r>
      <w:r w:rsidR="3DCE0948" w:rsidRPr="42D147B4">
        <w:rPr>
          <w:rFonts w:ascii="Times New Roman" w:eastAsia="Times New Roman" w:hAnsi="Times New Roman" w:cs="Times New Roman"/>
          <w:color w:val="000000" w:themeColor="text1"/>
          <w:sz w:val="24"/>
          <w:szCs w:val="24"/>
        </w:rPr>
        <w:t>ke</w:t>
      </w:r>
      <w:ins w:id="36" w:author="Helen Noormägi - JUSTDIGI" w:date="2026-04-21T14:31:00Z" w16du:dateUtc="2026-04-21T11:31:00Z">
        <w:r w:rsidR="00824316">
          <w:rPr>
            <w:rFonts w:ascii="Times New Roman" w:eastAsia="Times New Roman" w:hAnsi="Times New Roman" w:cs="Times New Roman"/>
            <w:color w:val="000000" w:themeColor="text1"/>
            <w:sz w:val="24"/>
            <w:szCs w:val="24"/>
          </w:rPr>
          <w:t>llel on</w:t>
        </w:r>
      </w:ins>
      <w:del w:id="37" w:author="Helen Noormägi - JUSTDIGI" w:date="2026-04-21T14:31:00Z" w16du:dateUtc="2026-04-21T11:31:00Z">
        <w:r w:rsidR="74762DB9" w:rsidRPr="42D147B4" w:rsidDel="00824316">
          <w:rPr>
            <w:rFonts w:ascii="Times New Roman" w:eastAsia="Times New Roman" w:hAnsi="Times New Roman" w:cs="Times New Roman"/>
            <w:color w:val="000000" w:themeColor="text1"/>
            <w:sz w:val="24"/>
            <w:szCs w:val="24"/>
          </w:rPr>
          <w:delText>s</w:delText>
        </w:r>
        <w:r w:rsidR="0B8944F5" w:rsidRPr="42D147B4" w:rsidDel="00824316">
          <w:rPr>
            <w:rFonts w:ascii="Times New Roman" w:eastAsia="Times New Roman" w:hAnsi="Times New Roman" w:cs="Times New Roman"/>
            <w:color w:val="000000" w:themeColor="text1"/>
            <w:sz w:val="24"/>
            <w:szCs w:val="24"/>
          </w:rPr>
          <w:delText xml:space="preserve"> omab</w:delText>
        </w:r>
      </w:del>
      <w:r w:rsidR="0B8944F5" w:rsidRPr="42D147B4">
        <w:rPr>
          <w:rFonts w:ascii="Times New Roman" w:eastAsia="Times New Roman" w:hAnsi="Times New Roman" w:cs="Times New Roman"/>
          <w:color w:val="000000" w:themeColor="text1"/>
          <w:sz w:val="24"/>
          <w:szCs w:val="24"/>
        </w:rPr>
        <w:t xml:space="preserve"> samal ajal</w:t>
      </w:r>
      <w:r w:rsidR="522F686E" w:rsidRPr="42D147B4">
        <w:rPr>
          <w:rFonts w:ascii="Times New Roman" w:eastAsia="Times New Roman" w:hAnsi="Times New Roman" w:cs="Times New Roman"/>
          <w:color w:val="000000" w:themeColor="text1"/>
          <w:sz w:val="24"/>
          <w:szCs w:val="24"/>
        </w:rPr>
        <w:t>:</w:t>
      </w:r>
    </w:p>
    <w:p w14:paraId="58CD39BF" w14:textId="33C50EC3" w:rsidR="0075491C" w:rsidRPr="00784ECF" w:rsidRDefault="0CC48D99" w:rsidP="009E4CC1">
      <w:pPr>
        <w:spacing w:after="0" w:line="240" w:lineRule="auto"/>
        <w:jc w:val="both"/>
        <w:rPr>
          <w:rFonts w:ascii="Times New Roman" w:eastAsia="Times New Roman" w:hAnsi="Times New Roman" w:cs="Times New Roman"/>
          <w:color w:val="000000" w:themeColor="text1"/>
          <w:sz w:val="24"/>
          <w:szCs w:val="24"/>
        </w:rPr>
      </w:pPr>
      <w:r w:rsidRPr="1D2D9D24">
        <w:rPr>
          <w:rFonts w:ascii="Times New Roman" w:eastAsia="Times New Roman" w:hAnsi="Times New Roman" w:cs="Times New Roman"/>
          <w:color w:val="000000" w:themeColor="text1"/>
          <w:sz w:val="24"/>
          <w:szCs w:val="24"/>
        </w:rPr>
        <w:t>1)</w:t>
      </w:r>
      <w:r w:rsidR="71E4AA4F" w:rsidRPr="1D2D9D24" w:rsidDel="0CC48D99">
        <w:rPr>
          <w:rFonts w:ascii="Times New Roman" w:eastAsia="Times New Roman" w:hAnsi="Times New Roman" w:cs="Times New Roman"/>
          <w:color w:val="000000" w:themeColor="text1"/>
          <w:sz w:val="24"/>
          <w:szCs w:val="24"/>
        </w:rPr>
        <w:t xml:space="preserve"> </w:t>
      </w:r>
      <w:r w:rsidR="3DFF2E84" w:rsidRPr="1D2D9D24">
        <w:rPr>
          <w:rFonts w:ascii="Times New Roman" w:eastAsia="Times New Roman" w:hAnsi="Times New Roman" w:cs="Times New Roman"/>
          <w:color w:val="000000" w:themeColor="text1"/>
          <w:sz w:val="24"/>
          <w:szCs w:val="24"/>
        </w:rPr>
        <w:t>sünnitusabi</w:t>
      </w:r>
      <w:r w:rsidR="210389CD" w:rsidRPr="1D2D9D24">
        <w:rPr>
          <w:rFonts w:ascii="Times New Roman" w:eastAsia="Times New Roman" w:hAnsi="Times New Roman" w:cs="Times New Roman"/>
          <w:color w:val="000000" w:themeColor="text1"/>
          <w:sz w:val="24"/>
          <w:szCs w:val="24"/>
        </w:rPr>
        <w:t>-</w:t>
      </w:r>
      <w:r w:rsidR="3DFF2E84" w:rsidRPr="1D2D9D24">
        <w:rPr>
          <w:rFonts w:ascii="Times New Roman" w:eastAsia="Times New Roman" w:hAnsi="Times New Roman" w:cs="Times New Roman"/>
          <w:color w:val="000000" w:themeColor="text1"/>
          <w:sz w:val="24"/>
          <w:szCs w:val="24"/>
        </w:rPr>
        <w:t xml:space="preserve"> ja </w:t>
      </w:r>
      <w:r w:rsidR="210389CD" w:rsidRPr="1D2D9D24">
        <w:rPr>
          <w:rFonts w:ascii="Times New Roman" w:eastAsia="Times New Roman" w:hAnsi="Times New Roman" w:cs="Times New Roman"/>
          <w:color w:val="000000" w:themeColor="text1"/>
          <w:sz w:val="24"/>
          <w:szCs w:val="24"/>
        </w:rPr>
        <w:t>günekoloogiateenus</w:t>
      </w:r>
      <w:r w:rsidR="764C295F" w:rsidRPr="1D2D9D24">
        <w:rPr>
          <w:rFonts w:ascii="Times New Roman" w:eastAsia="Times New Roman" w:hAnsi="Times New Roman" w:cs="Times New Roman"/>
          <w:color w:val="000000" w:themeColor="text1"/>
          <w:sz w:val="24"/>
          <w:szCs w:val="24"/>
        </w:rPr>
        <w:t>te osutamise</w:t>
      </w:r>
      <w:r w:rsidR="00770E90">
        <w:rPr>
          <w:rFonts w:ascii="Times New Roman" w:eastAsia="Times New Roman" w:hAnsi="Times New Roman" w:cs="Times New Roman"/>
          <w:color w:val="000000" w:themeColor="text1"/>
          <w:sz w:val="24"/>
          <w:szCs w:val="24"/>
        </w:rPr>
        <w:t xml:space="preserve"> tegevusluba</w:t>
      </w:r>
      <w:r w:rsidRPr="1D2D9D24">
        <w:rPr>
          <w:rFonts w:ascii="Times New Roman" w:eastAsia="Times New Roman" w:hAnsi="Times New Roman" w:cs="Times New Roman"/>
          <w:color w:val="000000" w:themeColor="text1"/>
          <w:sz w:val="24"/>
          <w:szCs w:val="24"/>
        </w:rPr>
        <w:t>;</w:t>
      </w:r>
    </w:p>
    <w:p w14:paraId="7B45E3D8" w14:textId="29D42A1B" w:rsidR="3C916696" w:rsidRPr="00784ECF" w:rsidRDefault="0CC48D99" w:rsidP="3FE39334">
      <w:pPr>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color w:val="000000" w:themeColor="text1"/>
          <w:sz w:val="24"/>
          <w:szCs w:val="24"/>
        </w:rPr>
        <w:t>2)</w:t>
      </w:r>
      <w:r w:rsidR="7E1687E5" w:rsidRPr="1D2D9D24">
        <w:rPr>
          <w:rFonts w:ascii="Times New Roman" w:eastAsia="Times New Roman" w:hAnsi="Times New Roman" w:cs="Times New Roman"/>
          <w:color w:val="000000" w:themeColor="text1"/>
          <w:sz w:val="24"/>
          <w:szCs w:val="24"/>
        </w:rPr>
        <w:t xml:space="preserve"> </w:t>
      </w:r>
      <w:r w:rsidR="7E1687E5" w:rsidRPr="1D2D9D24">
        <w:rPr>
          <w:rFonts w:ascii="Times New Roman" w:eastAsia="Times New Roman" w:hAnsi="Times New Roman" w:cs="Times New Roman"/>
          <w:sz w:val="24"/>
          <w:szCs w:val="24"/>
        </w:rPr>
        <w:t xml:space="preserve">rakkude, kudede ja elundite hankimise või käitlemise tegevusluba ning tegevusloal on </w:t>
      </w:r>
      <w:r w:rsidR="3912D55A" w:rsidRPr="1D2D9D24">
        <w:rPr>
          <w:rFonts w:ascii="Times New Roman" w:eastAsia="Times New Roman" w:hAnsi="Times New Roman" w:cs="Times New Roman"/>
          <w:sz w:val="24"/>
          <w:szCs w:val="24"/>
        </w:rPr>
        <w:t xml:space="preserve">märgitud </w:t>
      </w:r>
      <w:r w:rsidR="7E1687E5" w:rsidRPr="1D2D9D24">
        <w:rPr>
          <w:rFonts w:ascii="Times New Roman" w:eastAsia="Times New Roman" w:hAnsi="Times New Roman" w:cs="Times New Roman"/>
          <w:sz w:val="24"/>
          <w:szCs w:val="24"/>
        </w:rPr>
        <w:t xml:space="preserve">vähemalt üks järgmistest </w:t>
      </w:r>
      <w:proofErr w:type="spellStart"/>
      <w:r w:rsidR="7E1687E5" w:rsidRPr="1D2D9D24">
        <w:rPr>
          <w:rFonts w:ascii="Times New Roman" w:eastAsia="Times New Roman" w:hAnsi="Times New Roman" w:cs="Times New Roman"/>
          <w:sz w:val="24"/>
          <w:szCs w:val="24"/>
        </w:rPr>
        <w:t>kõrvaltingimustest</w:t>
      </w:r>
      <w:proofErr w:type="spellEnd"/>
      <w:r w:rsidR="7E1687E5" w:rsidRPr="1D2D9D24">
        <w:rPr>
          <w:rFonts w:ascii="Times New Roman" w:eastAsia="Times New Roman" w:hAnsi="Times New Roman" w:cs="Times New Roman"/>
          <w:sz w:val="24"/>
          <w:szCs w:val="24"/>
        </w:rPr>
        <w:t>: seemnerakud, munarakud, embrüod.</w:t>
      </w:r>
      <w:r w:rsidR="1AB28251" w:rsidRPr="1D2D9D24">
        <w:rPr>
          <w:rFonts w:ascii="Times New Roman" w:eastAsia="Times New Roman" w:hAnsi="Times New Roman" w:cs="Times New Roman"/>
          <w:color w:val="000000" w:themeColor="text1"/>
          <w:sz w:val="24"/>
          <w:szCs w:val="24"/>
        </w:rPr>
        <w:t>“</w:t>
      </w:r>
      <w:r w:rsidR="2C452F04" w:rsidRPr="1D2D9D24">
        <w:rPr>
          <w:rFonts w:ascii="Times New Roman" w:eastAsia="Times New Roman" w:hAnsi="Times New Roman" w:cs="Times New Roman"/>
          <w:color w:val="000000" w:themeColor="text1"/>
          <w:sz w:val="24"/>
          <w:szCs w:val="24"/>
        </w:rPr>
        <w:t>;</w:t>
      </w:r>
    </w:p>
    <w:p w14:paraId="17C625D4" w14:textId="43582888" w:rsidR="3C916696" w:rsidRPr="00784ECF" w:rsidRDefault="3C916696" w:rsidP="00E86B95">
      <w:pPr>
        <w:spacing w:after="0" w:line="240" w:lineRule="auto"/>
        <w:jc w:val="both"/>
        <w:rPr>
          <w:rFonts w:ascii="Times New Roman" w:eastAsia="Times New Roman" w:hAnsi="Times New Roman" w:cs="Times New Roman"/>
          <w:sz w:val="24"/>
          <w:szCs w:val="24"/>
        </w:rPr>
      </w:pPr>
    </w:p>
    <w:p w14:paraId="660E052E" w14:textId="3C2C10C9" w:rsidR="3C916696" w:rsidRPr="00784ECF" w:rsidRDefault="75E88E2F"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b/>
          <w:bCs/>
          <w:sz w:val="24"/>
          <w:szCs w:val="24"/>
        </w:rPr>
        <w:t>4)</w:t>
      </w:r>
      <w:r w:rsidRPr="5EA7B4B9">
        <w:rPr>
          <w:rFonts w:ascii="Times New Roman" w:eastAsia="Times New Roman" w:hAnsi="Times New Roman" w:cs="Times New Roman"/>
          <w:sz w:val="24"/>
          <w:szCs w:val="24"/>
        </w:rPr>
        <w:t xml:space="preserve"> paragrahvi 13 </w:t>
      </w:r>
      <w:r w:rsidR="347AB2E1" w:rsidRPr="5EA7B4B9">
        <w:rPr>
          <w:rFonts w:ascii="Times New Roman" w:eastAsia="Times New Roman" w:hAnsi="Times New Roman" w:cs="Times New Roman"/>
          <w:sz w:val="24"/>
          <w:szCs w:val="24"/>
        </w:rPr>
        <w:t xml:space="preserve">tekst </w:t>
      </w:r>
      <w:r w:rsidR="009A168E">
        <w:rPr>
          <w:rFonts w:ascii="Times New Roman" w:eastAsia="Times New Roman" w:hAnsi="Times New Roman" w:cs="Times New Roman"/>
          <w:sz w:val="24"/>
          <w:szCs w:val="24"/>
        </w:rPr>
        <w:t>muudetakse</w:t>
      </w:r>
      <w:r w:rsidRPr="5EA7B4B9">
        <w:rPr>
          <w:rFonts w:ascii="Times New Roman" w:eastAsia="Times New Roman" w:hAnsi="Times New Roman" w:cs="Times New Roman"/>
          <w:sz w:val="24"/>
          <w:szCs w:val="24"/>
        </w:rPr>
        <w:t xml:space="preserve"> </w:t>
      </w:r>
      <w:r w:rsidR="347AB2E1" w:rsidRPr="5EA7B4B9">
        <w:rPr>
          <w:rFonts w:ascii="Times New Roman" w:eastAsia="Times New Roman" w:hAnsi="Times New Roman" w:cs="Times New Roman"/>
          <w:sz w:val="24"/>
          <w:szCs w:val="24"/>
        </w:rPr>
        <w:t xml:space="preserve">ja </w:t>
      </w:r>
      <w:r w:rsidR="278C6FAA" w:rsidRPr="5EA7B4B9">
        <w:rPr>
          <w:rFonts w:ascii="Times New Roman" w:eastAsia="Times New Roman" w:hAnsi="Times New Roman" w:cs="Times New Roman"/>
          <w:sz w:val="24"/>
          <w:szCs w:val="24"/>
        </w:rPr>
        <w:t>sõnastatakse</w:t>
      </w:r>
      <w:r w:rsidR="3095CC40" w:rsidRPr="5EA7B4B9">
        <w:rPr>
          <w:rFonts w:ascii="Times New Roman" w:eastAsia="Times New Roman" w:hAnsi="Times New Roman" w:cs="Times New Roman"/>
          <w:sz w:val="24"/>
          <w:szCs w:val="24"/>
        </w:rPr>
        <w:t xml:space="preserve"> järgmiselt</w:t>
      </w:r>
      <w:r w:rsidR="0751CC72" w:rsidRPr="5EA7B4B9">
        <w:rPr>
          <w:rFonts w:ascii="Times New Roman" w:eastAsia="Times New Roman" w:hAnsi="Times New Roman" w:cs="Times New Roman"/>
          <w:sz w:val="24"/>
          <w:szCs w:val="24"/>
        </w:rPr>
        <w:t>:</w:t>
      </w:r>
    </w:p>
    <w:p w14:paraId="50825006" w14:textId="0A0244FE" w:rsidR="3C916696" w:rsidRPr="00784ECF" w:rsidRDefault="3C916696" w:rsidP="00E86B95">
      <w:pPr>
        <w:spacing w:after="0" w:line="240" w:lineRule="auto"/>
        <w:jc w:val="both"/>
        <w:rPr>
          <w:rFonts w:ascii="Times New Roman" w:eastAsia="Times New Roman" w:hAnsi="Times New Roman" w:cs="Times New Roman"/>
          <w:sz w:val="24"/>
          <w:szCs w:val="24"/>
        </w:rPr>
      </w:pPr>
    </w:p>
    <w:p w14:paraId="73136569" w14:textId="1F48B4DC" w:rsidR="009A168E" w:rsidRDefault="00E87842" w:rsidP="005817D0">
      <w:pPr>
        <w:spacing w:after="0" w:line="240" w:lineRule="auto"/>
        <w:jc w:val="both"/>
        <w:rPr>
          <w:rFonts w:ascii="Times New Roman" w:eastAsia="Times New Roman" w:hAnsi="Times New Roman" w:cs="Times New Roman"/>
          <w:sz w:val="24"/>
          <w:szCs w:val="24"/>
        </w:rPr>
      </w:pPr>
      <w:r w:rsidRPr="42D147B4">
        <w:rPr>
          <w:rFonts w:ascii="Times New Roman" w:eastAsia="Times New Roman" w:hAnsi="Times New Roman" w:cs="Times New Roman"/>
          <w:sz w:val="24"/>
          <w:szCs w:val="24"/>
        </w:rPr>
        <w:t>„</w:t>
      </w:r>
      <w:r w:rsidR="2E4A26FD" w:rsidRPr="42D147B4">
        <w:rPr>
          <w:rFonts w:ascii="Times New Roman" w:eastAsia="Times New Roman" w:hAnsi="Times New Roman" w:cs="Times New Roman"/>
          <w:sz w:val="24"/>
          <w:szCs w:val="24"/>
        </w:rPr>
        <w:t xml:space="preserve">(1) </w:t>
      </w:r>
      <w:r w:rsidR="16C85DC6" w:rsidRPr="42D147B4">
        <w:rPr>
          <w:rFonts w:ascii="Times New Roman" w:eastAsia="Times New Roman" w:hAnsi="Times New Roman" w:cs="Times New Roman"/>
          <w:sz w:val="24"/>
          <w:szCs w:val="24"/>
        </w:rPr>
        <w:t>Ü</w:t>
      </w:r>
      <w:r w:rsidR="75E88E2F" w:rsidRPr="42D147B4">
        <w:rPr>
          <w:rFonts w:ascii="Times New Roman" w:eastAsia="Times New Roman" w:hAnsi="Times New Roman" w:cs="Times New Roman"/>
          <w:color w:val="000000" w:themeColor="text1"/>
          <w:sz w:val="24"/>
          <w:szCs w:val="24"/>
        </w:rPr>
        <w:t>he</w:t>
      </w:r>
      <w:r w:rsidR="6D2913C0" w:rsidRPr="42D147B4">
        <w:rPr>
          <w:rFonts w:ascii="Times New Roman" w:eastAsia="Times New Roman" w:hAnsi="Times New Roman" w:cs="Times New Roman"/>
          <w:color w:val="000000" w:themeColor="text1"/>
          <w:sz w:val="24"/>
          <w:szCs w:val="24"/>
        </w:rPr>
        <w:t>lt</w:t>
      </w:r>
      <w:r w:rsidR="75E88E2F" w:rsidRPr="42D147B4">
        <w:rPr>
          <w:rFonts w:ascii="Times New Roman" w:eastAsia="Times New Roman" w:hAnsi="Times New Roman" w:cs="Times New Roman"/>
          <w:color w:val="000000" w:themeColor="text1"/>
          <w:sz w:val="24"/>
          <w:szCs w:val="24"/>
        </w:rPr>
        <w:t xml:space="preserve"> anonüümse</w:t>
      </w:r>
      <w:r w:rsidR="6D2913C0" w:rsidRPr="42D147B4">
        <w:rPr>
          <w:rFonts w:ascii="Times New Roman" w:eastAsia="Times New Roman" w:hAnsi="Times New Roman" w:cs="Times New Roman"/>
          <w:color w:val="000000" w:themeColor="text1"/>
          <w:sz w:val="24"/>
          <w:szCs w:val="24"/>
        </w:rPr>
        <w:t>lt</w:t>
      </w:r>
      <w:r w:rsidR="75E88E2F" w:rsidRPr="42D147B4">
        <w:rPr>
          <w:rFonts w:ascii="Times New Roman" w:eastAsia="Times New Roman" w:hAnsi="Times New Roman" w:cs="Times New Roman"/>
          <w:color w:val="000000" w:themeColor="text1"/>
          <w:sz w:val="24"/>
          <w:szCs w:val="24"/>
        </w:rPr>
        <w:t xml:space="preserve"> või mittepartnerist doonori</w:t>
      </w:r>
      <w:r w:rsidR="6D2913C0" w:rsidRPr="42D147B4">
        <w:rPr>
          <w:rFonts w:ascii="Times New Roman" w:eastAsia="Times New Roman" w:hAnsi="Times New Roman" w:cs="Times New Roman"/>
          <w:color w:val="000000" w:themeColor="text1"/>
          <w:sz w:val="24"/>
          <w:szCs w:val="24"/>
        </w:rPr>
        <w:t xml:space="preserve">lt </w:t>
      </w:r>
      <w:r w:rsidR="473D45B3" w:rsidRPr="42D147B4">
        <w:rPr>
          <w:rFonts w:ascii="Times New Roman" w:eastAsia="Times New Roman" w:hAnsi="Times New Roman" w:cs="Times New Roman"/>
          <w:color w:val="000000" w:themeColor="text1"/>
          <w:sz w:val="24"/>
          <w:szCs w:val="24"/>
        </w:rPr>
        <w:t>kogutud</w:t>
      </w:r>
      <w:r w:rsidR="75E88E2F" w:rsidRPr="42D147B4">
        <w:rPr>
          <w:rFonts w:ascii="Times New Roman" w:eastAsia="Times New Roman" w:hAnsi="Times New Roman" w:cs="Times New Roman"/>
          <w:color w:val="000000" w:themeColor="text1"/>
          <w:sz w:val="24"/>
          <w:szCs w:val="24"/>
        </w:rPr>
        <w:t xml:space="preserve"> sugurakkude</w:t>
      </w:r>
      <w:r w:rsidR="276BDF70" w:rsidRPr="42D147B4">
        <w:rPr>
          <w:rFonts w:ascii="Times New Roman" w:eastAsia="Times New Roman" w:hAnsi="Times New Roman" w:cs="Times New Roman"/>
          <w:color w:val="000000" w:themeColor="text1"/>
          <w:sz w:val="24"/>
          <w:szCs w:val="24"/>
        </w:rPr>
        <w:t xml:space="preserve"> abil</w:t>
      </w:r>
      <w:r w:rsidR="75E88E2F" w:rsidRPr="42D147B4">
        <w:rPr>
          <w:rFonts w:ascii="Times New Roman" w:eastAsia="Times New Roman" w:hAnsi="Times New Roman" w:cs="Times New Roman"/>
          <w:color w:val="000000" w:themeColor="text1"/>
          <w:sz w:val="24"/>
          <w:szCs w:val="24"/>
        </w:rPr>
        <w:t xml:space="preserve"> võivad Eestis laps</w:t>
      </w:r>
      <w:r w:rsidR="7FD6B996" w:rsidRPr="42D147B4">
        <w:rPr>
          <w:rFonts w:ascii="Times New Roman" w:eastAsia="Times New Roman" w:hAnsi="Times New Roman" w:cs="Times New Roman"/>
          <w:color w:val="000000" w:themeColor="text1"/>
          <w:sz w:val="24"/>
          <w:szCs w:val="24"/>
        </w:rPr>
        <w:t>e</w:t>
      </w:r>
      <w:r w:rsidR="75E88E2F" w:rsidRPr="42D147B4">
        <w:rPr>
          <w:rFonts w:ascii="Times New Roman" w:eastAsia="Times New Roman" w:hAnsi="Times New Roman" w:cs="Times New Roman"/>
          <w:color w:val="000000" w:themeColor="text1"/>
          <w:sz w:val="24"/>
          <w:szCs w:val="24"/>
        </w:rPr>
        <w:t xml:space="preserve"> saada kuni kuus </w:t>
      </w:r>
      <w:r w:rsidR="0F3A34D4" w:rsidRPr="42D147B4">
        <w:rPr>
          <w:rFonts w:ascii="Times New Roman" w:eastAsia="Times New Roman" w:hAnsi="Times New Roman" w:cs="Times New Roman"/>
          <w:color w:val="000000" w:themeColor="text1"/>
          <w:sz w:val="24"/>
          <w:szCs w:val="24"/>
        </w:rPr>
        <w:t>eri</w:t>
      </w:r>
      <w:r w:rsidR="75E88E2F" w:rsidRPr="42D147B4">
        <w:rPr>
          <w:rFonts w:ascii="Times New Roman" w:eastAsia="Times New Roman" w:hAnsi="Times New Roman" w:cs="Times New Roman"/>
          <w:color w:val="000000" w:themeColor="text1"/>
          <w:sz w:val="24"/>
          <w:szCs w:val="24"/>
        </w:rPr>
        <w:t xml:space="preserve"> naist. </w:t>
      </w:r>
      <w:r w:rsidR="1002439D" w:rsidRPr="42D147B4">
        <w:rPr>
          <w:rFonts w:ascii="Times New Roman" w:eastAsia="Times New Roman" w:hAnsi="Times New Roman" w:cs="Times New Roman"/>
          <w:sz w:val="24"/>
          <w:szCs w:val="24"/>
        </w:rPr>
        <w:t>Kui ühe</w:t>
      </w:r>
      <w:r w:rsidR="1F56586C" w:rsidRPr="42D147B4">
        <w:rPr>
          <w:rFonts w:ascii="Times New Roman" w:eastAsia="Times New Roman" w:hAnsi="Times New Roman" w:cs="Times New Roman"/>
          <w:sz w:val="24"/>
          <w:szCs w:val="24"/>
        </w:rPr>
        <w:t>lt</w:t>
      </w:r>
      <w:r w:rsidR="1002439D" w:rsidRPr="42D147B4">
        <w:rPr>
          <w:rFonts w:ascii="Times New Roman" w:eastAsia="Times New Roman" w:hAnsi="Times New Roman" w:cs="Times New Roman"/>
          <w:sz w:val="24"/>
          <w:szCs w:val="24"/>
        </w:rPr>
        <w:t xml:space="preserve"> doonori</w:t>
      </w:r>
      <w:r w:rsidR="1F56586C" w:rsidRPr="42D147B4">
        <w:rPr>
          <w:rFonts w:ascii="Times New Roman" w:eastAsia="Times New Roman" w:hAnsi="Times New Roman" w:cs="Times New Roman"/>
          <w:sz w:val="24"/>
          <w:szCs w:val="24"/>
        </w:rPr>
        <w:t xml:space="preserve">lt </w:t>
      </w:r>
      <w:r w:rsidR="7370F5C8" w:rsidRPr="42D147B4">
        <w:rPr>
          <w:rFonts w:ascii="Times New Roman" w:eastAsia="Times New Roman" w:hAnsi="Times New Roman" w:cs="Times New Roman"/>
          <w:sz w:val="24"/>
          <w:szCs w:val="24"/>
        </w:rPr>
        <w:t>kogutud</w:t>
      </w:r>
      <w:r w:rsidR="1002439D" w:rsidRPr="42D147B4">
        <w:rPr>
          <w:rFonts w:ascii="Times New Roman" w:eastAsia="Times New Roman" w:hAnsi="Times New Roman" w:cs="Times New Roman"/>
          <w:sz w:val="24"/>
          <w:szCs w:val="24"/>
        </w:rPr>
        <w:t xml:space="preserve"> </w:t>
      </w:r>
      <w:r w:rsidR="645931FE" w:rsidRPr="42D147B4">
        <w:rPr>
          <w:rFonts w:ascii="Times New Roman" w:eastAsia="Times New Roman" w:hAnsi="Times New Roman" w:cs="Times New Roman"/>
          <w:sz w:val="24"/>
          <w:szCs w:val="24"/>
        </w:rPr>
        <w:t>sugurakkude</w:t>
      </w:r>
      <w:r w:rsidR="1002439D" w:rsidRPr="42D147B4">
        <w:rPr>
          <w:rFonts w:ascii="Times New Roman" w:eastAsia="Times New Roman" w:hAnsi="Times New Roman" w:cs="Times New Roman"/>
          <w:sz w:val="24"/>
          <w:szCs w:val="24"/>
        </w:rPr>
        <w:t xml:space="preserve"> abil on </w:t>
      </w:r>
      <w:r w:rsidR="4096B381" w:rsidRPr="42D147B4">
        <w:rPr>
          <w:rFonts w:ascii="Times New Roman" w:eastAsia="Times New Roman" w:hAnsi="Times New Roman" w:cs="Times New Roman"/>
          <w:sz w:val="24"/>
          <w:szCs w:val="24"/>
        </w:rPr>
        <w:t xml:space="preserve">kuus last </w:t>
      </w:r>
      <w:r w:rsidR="1002439D" w:rsidRPr="42D147B4">
        <w:rPr>
          <w:rFonts w:ascii="Times New Roman" w:eastAsia="Times New Roman" w:hAnsi="Times New Roman" w:cs="Times New Roman"/>
          <w:sz w:val="24"/>
          <w:szCs w:val="24"/>
        </w:rPr>
        <w:t xml:space="preserve">Eestis juba sündinud või eostatud, ei või sama doonori sugurakke enam teiste naiste </w:t>
      </w:r>
      <w:r w:rsidR="296E9411" w:rsidRPr="42D147B4">
        <w:rPr>
          <w:rFonts w:ascii="Times New Roman" w:eastAsia="Times New Roman" w:hAnsi="Times New Roman" w:cs="Times New Roman"/>
          <w:sz w:val="24"/>
          <w:szCs w:val="24"/>
        </w:rPr>
        <w:t>kunstlikuks viljastamiseks kasutada.</w:t>
      </w:r>
    </w:p>
    <w:p w14:paraId="0EB60B5C" w14:textId="5AE41C85"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18972014" w14:textId="38E5540E" w:rsidR="3C916696" w:rsidRPr="00784ECF" w:rsidRDefault="39D843F3" w:rsidP="00E86B95">
      <w:pPr>
        <w:spacing w:after="0" w:line="240" w:lineRule="auto"/>
        <w:jc w:val="both"/>
        <w:rPr>
          <w:rFonts w:ascii="Times New Roman" w:eastAsia="Times New Roman" w:hAnsi="Times New Roman" w:cs="Times New Roman"/>
          <w:sz w:val="24"/>
          <w:szCs w:val="24"/>
        </w:rPr>
      </w:pPr>
      <w:r w:rsidRPr="5EA7B4B9">
        <w:rPr>
          <w:rFonts w:ascii="Times New Roman" w:eastAsia="Times New Roman" w:hAnsi="Times New Roman" w:cs="Times New Roman"/>
          <w:color w:val="000000" w:themeColor="text1"/>
          <w:sz w:val="24"/>
          <w:szCs w:val="24"/>
        </w:rPr>
        <w:t xml:space="preserve">(2) </w:t>
      </w:r>
      <w:r w:rsidR="18F3831F" w:rsidRPr="5EA7B4B9">
        <w:rPr>
          <w:rFonts w:ascii="Times New Roman" w:eastAsia="Times New Roman" w:hAnsi="Times New Roman" w:cs="Times New Roman"/>
          <w:color w:val="000000" w:themeColor="text1"/>
          <w:sz w:val="24"/>
          <w:szCs w:val="24"/>
        </w:rPr>
        <w:t>K</w:t>
      </w:r>
      <w:r w:rsidR="1F426844" w:rsidRPr="5EA7B4B9">
        <w:rPr>
          <w:rFonts w:ascii="Times New Roman" w:eastAsia="Times New Roman" w:hAnsi="Times New Roman" w:cs="Times New Roman"/>
          <w:color w:val="000000" w:themeColor="text1"/>
          <w:sz w:val="24"/>
          <w:szCs w:val="24"/>
        </w:rPr>
        <w:t xml:space="preserve">äesoleva paragrahvi lõikes 1 nimetatud piirangut ei kohaldata </w:t>
      </w:r>
      <w:r w:rsidR="129DDCDE" w:rsidRPr="5EA7B4B9">
        <w:rPr>
          <w:rFonts w:ascii="Times New Roman" w:eastAsia="Times New Roman" w:hAnsi="Times New Roman" w:cs="Times New Roman"/>
          <w:color w:val="000000" w:themeColor="text1"/>
          <w:sz w:val="24"/>
          <w:szCs w:val="24"/>
        </w:rPr>
        <w:t xml:space="preserve">juhul, </w:t>
      </w:r>
      <w:r w:rsidR="00355ECF" w:rsidRPr="00355ECF">
        <w:rPr>
          <w:rFonts w:ascii="Times New Roman" w:eastAsia="Times New Roman" w:hAnsi="Times New Roman" w:cs="Times New Roman"/>
          <w:color w:val="000000" w:themeColor="text1"/>
          <w:sz w:val="24"/>
          <w:szCs w:val="24"/>
        </w:rPr>
        <w:t xml:space="preserve">kui naine on sama doonori sugurakkudega </w:t>
      </w:r>
      <w:commentRangeStart w:id="38"/>
      <w:r w:rsidR="00355ECF" w:rsidRPr="00355ECF">
        <w:rPr>
          <w:rFonts w:ascii="Times New Roman" w:eastAsia="Times New Roman" w:hAnsi="Times New Roman" w:cs="Times New Roman"/>
          <w:color w:val="000000" w:themeColor="text1"/>
          <w:sz w:val="24"/>
          <w:szCs w:val="24"/>
        </w:rPr>
        <w:t xml:space="preserve">juba viljatusravi alustanud </w:t>
      </w:r>
      <w:commentRangeEnd w:id="38"/>
      <w:r w:rsidR="003C3BCF">
        <w:rPr>
          <w:rStyle w:val="Kommentaariviide"/>
          <w:rFonts w:ascii="Times New Roman" w:eastAsia="Times New Roman" w:hAnsi="Times New Roman" w:cs="Times New Roman"/>
          <w:color w:val="000000" w:themeColor="text1"/>
          <w:sz w:val="24"/>
          <w:szCs w:val="24"/>
        </w:rPr>
        <w:commentReference w:id="38"/>
      </w:r>
      <w:r w:rsidR="00355ECF">
        <w:rPr>
          <w:rFonts w:ascii="Times New Roman" w:eastAsia="Times New Roman" w:hAnsi="Times New Roman" w:cs="Times New Roman"/>
          <w:color w:val="000000" w:themeColor="text1"/>
          <w:sz w:val="24"/>
          <w:szCs w:val="24"/>
        </w:rPr>
        <w:t xml:space="preserve">või </w:t>
      </w:r>
      <w:commentRangeStart w:id="39"/>
      <w:del w:id="40" w:author="Helen Noormägi - JUSTDIGI" w:date="2026-04-21T14:39:00Z" w16du:dateUtc="2026-04-21T11:39:00Z">
        <w:r w:rsidR="56AE3B4E" w:rsidRPr="5EA7B4B9" w:rsidDel="001F3C7A">
          <w:rPr>
            <w:rFonts w:ascii="Times New Roman" w:eastAsia="Times New Roman" w:hAnsi="Times New Roman" w:cs="Times New Roman"/>
            <w:color w:val="000000" w:themeColor="text1"/>
            <w:sz w:val="24"/>
            <w:szCs w:val="24"/>
          </w:rPr>
          <w:delText xml:space="preserve"> </w:delText>
        </w:r>
      </w:del>
      <w:commentRangeEnd w:id="39"/>
      <w:r w:rsidR="00E05536" w:rsidRPr="5EA7B4B9">
        <w:rPr>
          <w:rStyle w:val="Kommentaariviide"/>
          <w:rFonts w:ascii="Times New Roman" w:eastAsia="Times New Roman" w:hAnsi="Times New Roman" w:cs="Times New Roman"/>
          <w:color w:val="000000" w:themeColor="text1"/>
          <w:sz w:val="24"/>
          <w:szCs w:val="24"/>
        </w:rPr>
        <w:commentReference w:id="39"/>
      </w:r>
      <w:r w:rsidR="79DDF26D" w:rsidRPr="5EA7B4B9">
        <w:rPr>
          <w:rFonts w:ascii="Times New Roman" w:eastAsia="Times New Roman" w:hAnsi="Times New Roman" w:cs="Times New Roman"/>
          <w:color w:val="000000" w:themeColor="text1"/>
          <w:sz w:val="24"/>
          <w:szCs w:val="24"/>
        </w:rPr>
        <w:t xml:space="preserve">sama doonori </w:t>
      </w:r>
      <w:r w:rsidR="155DFF83" w:rsidRPr="5EA7B4B9">
        <w:rPr>
          <w:rFonts w:ascii="Times New Roman" w:eastAsia="Times New Roman" w:hAnsi="Times New Roman" w:cs="Times New Roman"/>
          <w:color w:val="000000" w:themeColor="text1"/>
          <w:sz w:val="24"/>
          <w:szCs w:val="24"/>
        </w:rPr>
        <w:t>sugurak</w:t>
      </w:r>
      <w:r w:rsidR="3ADC8986" w:rsidRPr="5EA7B4B9">
        <w:rPr>
          <w:rFonts w:ascii="Times New Roman" w:eastAsia="Times New Roman" w:hAnsi="Times New Roman" w:cs="Times New Roman"/>
          <w:color w:val="000000" w:themeColor="text1"/>
          <w:sz w:val="24"/>
          <w:szCs w:val="24"/>
        </w:rPr>
        <w:t>kude</w:t>
      </w:r>
      <w:r w:rsidR="56AE3B4E" w:rsidRPr="5EA7B4B9">
        <w:rPr>
          <w:rFonts w:ascii="Times New Roman" w:eastAsia="Times New Roman" w:hAnsi="Times New Roman" w:cs="Times New Roman"/>
          <w:color w:val="000000" w:themeColor="text1"/>
          <w:sz w:val="24"/>
          <w:szCs w:val="24"/>
        </w:rPr>
        <w:t xml:space="preserve"> abil lapse</w:t>
      </w:r>
      <w:r w:rsidR="79DDF26D" w:rsidRPr="5EA7B4B9">
        <w:rPr>
          <w:rFonts w:ascii="Times New Roman" w:eastAsia="Times New Roman" w:hAnsi="Times New Roman" w:cs="Times New Roman"/>
          <w:color w:val="000000" w:themeColor="text1"/>
          <w:sz w:val="24"/>
          <w:szCs w:val="24"/>
        </w:rPr>
        <w:t xml:space="preserve"> </w:t>
      </w:r>
      <w:r w:rsidR="00F9780D" w:rsidRPr="5EA7B4B9">
        <w:rPr>
          <w:rFonts w:ascii="Times New Roman" w:eastAsia="Times New Roman" w:hAnsi="Times New Roman" w:cs="Times New Roman"/>
          <w:color w:val="000000" w:themeColor="text1"/>
          <w:sz w:val="24"/>
          <w:szCs w:val="24"/>
        </w:rPr>
        <w:t xml:space="preserve">juba </w:t>
      </w:r>
      <w:r w:rsidR="79DDF26D" w:rsidRPr="5EA7B4B9">
        <w:rPr>
          <w:rFonts w:ascii="Times New Roman" w:eastAsia="Times New Roman" w:hAnsi="Times New Roman" w:cs="Times New Roman"/>
          <w:color w:val="000000" w:themeColor="text1"/>
          <w:sz w:val="24"/>
          <w:szCs w:val="24"/>
        </w:rPr>
        <w:t>sünnitanud</w:t>
      </w:r>
      <w:r w:rsidR="129DDCDE" w:rsidRPr="5EA7B4B9">
        <w:rPr>
          <w:rFonts w:ascii="Times New Roman" w:eastAsia="Times New Roman" w:hAnsi="Times New Roman" w:cs="Times New Roman"/>
          <w:color w:val="000000" w:themeColor="text1"/>
          <w:sz w:val="24"/>
          <w:szCs w:val="24"/>
        </w:rPr>
        <w:t>.</w:t>
      </w:r>
      <w:r w:rsidR="00E87842">
        <w:rPr>
          <w:rFonts w:ascii="Times New Roman" w:eastAsia="Times New Roman" w:hAnsi="Times New Roman" w:cs="Times New Roman"/>
          <w:color w:val="000000" w:themeColor="text1"/>
          <w:sz w:val="24"/>
          <w:szCs w:val="24"/>
        </w:rPr>
        <w:t>“</w:t>
      </w:r>
      <w:r w:rsidR="1A12D8EB" w:rsidRPr="5EA7B4B9">
        <w:rPr>
          <w:rFonts w:ascii="Times New Roman" w:eastAsia="Times New Roman" w:hAnsi="Times New Roman" w:cs="Times New Roman"/>
          <w:sz w:val="24"/>
          <w:szCs w:val="24"/>
        </w:rPr>
        <w:t>;</w:t>
      </w:r>
    </w:p>
    <w:p w14:paraId="15D36FE8" w14:textId="4D88D60C" w:rsidR="3C916696" w:rsidRPr="00784ECF" w:rsidRDefault="3C916696" w:rsidP="00E86B95">
      <w:pPr>
        <w:spacing w:after="0" w:line="240" w:lineRule="auto"/>
        <w:jc w:val="both"/>
        <w:rPr>
          <w:rFonts w:ascii="Times New Roman" w:eastAsia="Times New Roman" w:hAnsi="Times New Roman" w:cs="Times New Roman"/>
          <w:sz w:val="24"/>
          <w:szCs w:val="24"/>
        </w:rPr>
      </w:pPr>
      <w:del w:id="41" w:author="Helen Noormägi - JUSTDIGI" w:date="2026-04-23T09:28:00Z" w16du:dateUtc="2026-04-23T06:28:00Z">
        <w:r w:rsidRPr="00784ECF">
          <w:rPr>
            <w:rFonts w:ascii="Times New Roman" w:eastAsia="Times New Roman" w:hAnsi="Times New Roman" w:cs="Times New Roman"/>
            <w:sz w:val="24"/>
            <w:szCs w:val="24"/>
          </w:rPr>
          <w:delText xml:space="preserve"> </w:delText>
        </w:r>
      </w:del>
    </w:p>
    <w:p w14:paraId="0E6EDF08" w14:textId="291EBEA9" w:rsidR="00CE71C2" w:rsidRDefault="009A168E" w:rsidP="00E86B95">
      <w:pPr>
        <w:spacing w:after="0" w:line="240" w:lineRule="auto"/>
        <w:jc w:val="both"/>
        <w:rPr>
          <w:rFonts w:ascii="Times New Roman" w:eastAsia="Times New Roman" w:hAnsi="Times New Roman" w:cs="Times New Roman"/>
          <w:sz w:val="24"/>
          <w:szCs w:val="24"/>
        </w:rPr>
      </w:pPr>
      <w:r w:rsidRPr="57D1CF92">
        <w:rPr>
          <w:rFonts w:ascii="Times New Roman" w:eastAsia="Times New Roman" w:hAnsi="Times New Roman" w:cs="Times New Roman"/>
          <w:b/>
          <w:bCs/>
          <w:sz w:val="24"/>
          <w:szCs w:val="24"/>
        </w:rPr>
        <w:t>5</w:t>
      </w:r>
      <w:r w:rsidR="6043D786" w:rsidRPr="57D1CF92">
        <w:rPr>
          <w:rFonts w:ascii="Times New Roman" w:eastAsia="Times New Roman" w:hAnsi="Times New Roman" w:cs="Times New Roman"/>
          <w:b/>
          <w:bCs/>
          <w:sz w:val="24"/>
          <w:szCs w:val="24"/>
        </w:rPr>
        <w:t>)</w:t>
      </w:r>
      <w:r w:rsidR="6043D786" w:rsidRPr="57D1CF92">
        <w:rPr>
          <w:rFonts w:ascii="Times New Roman" w:eastAsia="Times New Roman" w:hAnsi="Times New Roman" w:cs="Times New Roman"/>
          <w:sz w:val="24"/>
          <w:szCs w:val="24"/>
        </w:rPr>
        <w:t xml:space="preserve"> paragrahv</w:t>
      </w:r>
      <w:ins w:id="42" w:author="Helen Noormägi - JUSTDIGI" w:date="2026-04-21T14:39:00Z" w16du:dateUtc="2026-04-21T11:39:00Z">
        <w:r w:rsidR="00E10616">
          <w:rPr>
            <w:rFonts w:ascii="Times New Roman" w:eastAsia="Times New Roman" w:hAnsi="Times New Roman" w:cs="Times New Roman"/>
            <w:sz w:val="24"/>
            <w:szCs w:val="24"/>
          </w:rPr>
          <w:t>i</w:t>
        </w:r>
      </w:ins>
      <w:r w:rsidR="6043D786" w:rsidRPr="57D1CF92">
        <w:rPr>
          <w:rFonts w:ascii="Times New Roman" w:eastAsia="Times New Roman" w:hAnsi="Times New Roman" w:cs="Times New Roman"/>
          <w:sz w:val="24"/>
          <w:szCs w:val="24"/>
        </w:rPr>
        <w:t xml:space="preserve"> 14 </w:t>
      </w:r>
      <w:r w:rsidR="41AB6D78" w:rsidRPr="57D1CF92">
        <w:rPr>
          <w:rFonts w:ascii="Times New Roman" w:eastAsia="Times New Roman" w:hAnsi="Times New Roman" w:cs="Times New Roman"/>
          <w:sz w:val="24"/>
          <w:szCs w:val="24"/>
        </w:rPr>
        <w:t>tekst</w:t>
      </w:r>
      <w:r w:rsidR="00EB25B2" w:rsidRPr="57D1CF92">
        <w:rPr>
          <w:rFonts w:ascii="Times New Roman" w:eastAsia="Times New Roman" w:hAnsi="Times New Roman" w:cs="Times New Roman"/>
          <w:sz w:val="24"/>
          <w:szCs w:val="24"/>
        </w:rPr>
        <w:t xml:space="preserve"> </w:t>
      </w:r>
      <w:r w:rsidR="00CE71C2">
        <w:rPr>
          <w:rFonts w:ascii="Times New Roman" w:eastAsia="Times New Roman" w:hAnsi="Times New Roman" w:cs="Times New Roman"/>
          <w:sz w:val="24"/>
          <w:szCs w:val="24"/>
        </w:rPr>
        <w:t>loetakse lõikeks 1 ja paragrahvi täiendatakse lõikega 2 järgmises sõnastuses:</w:t>
      </w:r>
    </w:p>
    <w:p w14:paraId="00A15DAE" w14:textId="77777777" w:rsidR="00CE71C2" w:rsidRDefault="00CE71C2" w:rsidP="00CE71C2">
      <w:pPr>
        <w:spacing w:after="0" w:line="240" w:lineRule="auto"/>
        <w:jc w:val="both"/>
        <w:rPr>
          <w:rFonts w:ascii="Times New Roman" w:eastAsia="Times New Roman" w:hAnsi="Times New Roman" w:cs="Times New Roman"/>
          <w:color w:val="000000" w:themeColor="text1"/>
          <w:sz w:val="24"/>
          <w:szCs w:val="24"/>
        </w:rPr>
      </w:pPr>
    </w:p>
    <w:p w14:paraId="043FD645" w14:textId="0C32C933" w:rsidR="00CE71C2" w:rsidRPr="00784ECF" w:rsidRDefault="00CE71C2" w:rsidP="00CE71C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7C15879B">
        <w:rPr>
          <w:rFonts w:ascii="Times New Roman" w:eastAsia="Times New Roman" w:hAnsi="Times New Roman" w:cs="Times New Roman"/>
          <w:color w:val="000000" w:themeColor="text1"/>
          <w:sz w:val="24"/>
          <w:szCs w:val="24"/>
        </w:rPr>
        <w:t xml:space="preserve">(2) </w:t>
      </w:r>
      <w:r w:rsidRPr="00E9443B">
        <w:rPr>
          <w:rFonts w:ascii="Times New Roman" w:eastAsia="Times New Roman" w:hAnsi="Times New Roman" w:cs="Times New Roman"/>
          <w:color w:val="000000" w:themeColor="text1"/>
          <w:sz w:val="24"/>
          <w:szCs w:val="24"/>
        </w:rPr>
        <w:t xml:space="preserve">Eriarstiabi osutaja </w:t>
      </w:r>
      <w:r>
        <w:rPr>
          <w:rFonts w:ascii="Times New Roman" w:eastAsia="Times New Roman" w:hAnsi="Times New Roman" w:cs="Times New Roman"/>
          <w:color w:val="000000" w:themeColor="text1"/>
          <w:sz w:val="24"/>
          <w:szCs w:val="24"/>
        </w:rPr>
        <w:t xml:space="preserve">võib </w:t>
      </w:r>
      <w:r w:rsidRPr="00E9443B">
        <w:rPr>
          <w:rFonts w:ascii="Times New Roman" w:eastAsia="Times New Roman" w:hAnsi="Times New Roman" w:cs="Times New Roman"/>
          <w:color w:val="000000" w:themeColor="text1"/>
          <w:sz w:val="24"/>
          <w:szCs w:val="24"/>
        </w:rPr>
        <w:t>edasta</w:t>
      </w:r>
      <w:r>
        <w:rPr>
          <w:rFonts w:ascii="Times New Roman" w:eastAsia="Times New Roman" w:hAnsi="Times New Roman" w:cs="Times New Roman"/>
          <w:color w:val="000000" w:themeColor="text1"/>
          <w:sz w:val="24"/>
          <w:szCs w:val="24"/>
        </w:rPr>
        <w:t>da</w:t>
      </w:r>
      <w:r w:rsidRPr="7C15879B">
        <w:rPr>
          <w:rFonts w:ascii="Times New Roman" w:eastAsia="Times New Roman" w:hAnsi="Times New Roman" w:cs="Times New Roman"/>
          <w:color w:val="000000" w:themeColor="text1"/>
          <w:sz w:val="24"/>
          <w:szCs w:val="24"/>
        </w:rPr>
        <w:t xml:space="preserve"> tervise infosüsteemi andmed vastavalt tervishoiuteenuste korraldamise seadusele.“;</w:t>
      </w:r>
    </w:p>
    <w:p w14:paraId="6C63CCBF" w14:textId="77777777" w:rsidR="00CE71C2" w:rsidRDefault="00CE71C2" w:rsidP="00E86B95">
      <w:pPr>
        <w:spacing w:after="0" w:line="240" w:lineRule="auto"/>
        <w:jc w:val="both"/>
        <w:rPr>
          <w:rFonts w:ascii="Times New Roman" w:eastAsia="Times New Roman" w:hAnsi="Times New Roman" w:cs="Times New Roman"/>
          <w:sz w:val="24"/>
          <w:szCs w:val="24"/>
        </w:rPr>
      </w:pPr>
    </w:p>
    <w:p w14:paraId="2A810A1F" w14:textId="1CBE14BF" w:rsidR="00A45197" w:rsidRDefault="00CE71C2" w:rsidP="00CE71C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6</w:t>
      </w:r>
      <w:r w:rsidRPr="001248D9">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paragrahvi 14 lõike</w:t>
      </w:r>
      <w:del w:id="43" w:author="Maarja-Liis Lall - JUSTDIGI" w:date="2026-04-28T15:16:00Z" w16du:dateUtc="2026-04-28T12:16:00Z">
        <w:r w:rsidDel="00753561">
          <w:rPr>
            <w:rFonts w:ascii="Times New Roman" w:eastAsia="Times New Roman" w:hAnsi="Times New Roman" w:cs="Times New Roman"/>
            <w:sz w:val="24"/>
            <w:szCs w:val="24"/>
          </w:rPr>
          <w:delText>st</w:delText>
        </w:r>
      </w:del>
      <w:r>
        <w:rPr>
          <w:rFonts w:ascii="Times New Roman" w:eastAsia="Times New Roman" w:hAnsi="Times New Roman" w:cs="Times New Roman"/>
          <w:sz w:val="24"/>
          <w:szCs w:val="24"/>
        </w:rPr>
        <w:t xml:space="preserve"> 1 </w:t>
      </w:r>
      <w:del w:id="44" w:author="Maarja-Liis Lall - JUSTDIGI" w:date="2026-04-28T15:16:00Z" w16du:dateUtc="2026-04-28T12:16:00Z">
        <w:r w:rsidDel="00753561">
          <w:rPr>
            <w:rFonts w:ascii="Times New Roman" w:eastAsia="Times New Roman" w:hAnsi="Times New Roman" w:cs="Times New Roman"/>
            <w:sz w:val="24"/>
            <w:szCs w:val="24"/>
          </w:rPr>
          <w:delText xml:space="preserve">jäetakse välja </w:delText>
        </w:r>
      </w:del>
      <w:r>
        <w:rPr>
          <w:rFonts w:ascii="Times New Roman" w:eastAsia="Times New Roman" w:hAnsi="Times New Roman" w:cs="Times New Roman"/>
          <w:sz w:val="24"/>
          <w:szCs w:val="24"/>
        </w:rPr>
        <w:t>teine lause</w:t>
      </w:r>
      <w:ins w:id="45" w:author="Maarja-Liis Lall - JUSTDIGI" w:date="2026-04-28T15:16:00Z" w16du:dateUtc="2026-04-28T12:16:00Z">
        <w:r w:rsidR="00753561">
          <w:rPr>
            <w:rFonts w:ascii="Times New Roman" w:eastAsia="Times New Roman" w:hAnsi="Times New Roman" w:cs="Times New Roman"/>
            <w:sz w:val="24"/>
            <w:szCs w:val="24"/>
          </w:rPr>
          <w:t xml:space="preserve"> tunnistatakse kehtetuks</w:t>
        </w:r>
      </w:ins>
      <w:ins w:id="46" w:author="Helen Noormägi - JUSTDIGI" w:date="2026-04-21T14:42:00Z" w16du:dateUtc="2026-04-21T11:42:00Z">
        <w:r w:rsidR="00F04571">
          <w:rPr>
            <w:rFonts w:ascii="Times New Roman" w:eastAsia="Times New Roman" w:hAnsi="Times New Roman" w:cs="Times New Roman"/>
            <w:color w:val="000000" w:themeColor="text1"/>
            <w:sz w:val="24"/>
            <w:szCs w:val="24"/>
          </w:rPr>
          <w:t>;</w:t>
        </w:r>
      </w:ins>
      <w:del w:id="47" w:author="Helen Noormägi - JUSTDIGI" w:date="2026-04-21T14:42:00Z" w16du:dateUtc="2026-04-21T11:42:00Z">
        <w:r w:rsidR="00B52743" w:rsidRPr="57D1CF92" w:rsidDel="00F04571">
          <w:rPr>
            <w:rFonts w:ascii="Times New Roman" w:eastAsia="Times New Roman" w:hAnsi="Times New Roman" w:cs="Times New Roman"/>
            <w:color w:val="000000" w:themeColor="text1"/>
            <w:sz w:val="24"/>
            <w:szCs w:val="24"/>
          </w:rPr>
          <w:delText>.</w:delText>
        </w:r>
      </w:del>
    </w:p>
    <w:p w14:paraId="669018C0" w14:textId="77777777" w:rsidR="00CE71C2" w:rsidRDefault="00CE71C2" w:rsidP="00CE71C2">
      <w:pPr>
        <w:spacing w:after="0" w:line="240" w:lineRule="auto"/>
        <w:jc w:val="both"/>
        <w:rPr>
          <w:rFonts w:ascii="Times New Roman" w:eastAsia="Times New Roman" w:hAnsi="Times New Roman" w:cs="Times New Roman"/>
          <w:color w:val="000000" w:themeColor="text1"/>
          <w:sz w:val="24"/>
          <w:szCs w:val="24"/>
        </w:rPr>
      </w:pPr>
    </w:p>
    <w:p w14:paraId="31E214B8" w14:textId="78FCAEA8" w:rsidR="3C916696" w:rsidRPr="00784ECF" w:rsidRDefault="00CE71C2" w:rsidP="00E86B95">
      <w:pPr>
        <w:spacing w:after="0" w:line="240" w:lineRule="auto"/>
        <w:jc w:val="both"/>
        <w:rPr>
          <w:rFonts w:ascii="Times New Roman" w:eastAsia="Times New Roman" w:hAnsi="Times New Roman" w:cs="Times New Roman"/>
          <w:sz w:val="24"/>
          <w:szCs w:val="24"/>
        </w:rPr>
      </w:pPr>
      <w:r w:rsidRPr="001248D9">
        <w:rPr>
          <w:rFonts w:ascii="Times New Roman" w:eastAsia="Times New Roman" w:hAnsi="Times New Roman" w:cs="Times New Roman"/>
          <w:b/>
          <w:bCs/>
          <w:color w:val="000000" w:themeColor="text1"/>
          <w:sz w:val="24"/>
          <w:szCs w:val="24"/>
        </w:rPr>
        <w:t>7)</w:t>
      </w:r>
      <w:r>
        <w:rPr>
          <w:rFonts w:ascii="Times New Roman" w:eastAsia="Times New Roman" w:hAnsi="Times New Roman" w:cs="Times New Roman"/>
          <w:color w:val="000000" w:themeColor="text1"/>
          <w:sz w:val="24"/>
          <w:szCs w:val="24"/>
        </w:rPr>
        <w:t xml:space="preserve"> paragrahvi 14 lõikes 2 asendatakse sõnad „võib edastada“ sõnaga „edastab“;</w:t>
      </w:r>
      <w:del w:id="48" w:author="Helen Noormägi - JUSTDIGI" w:date="2026-04-21T14:50:00Z" w16du:dateUtc="2026-04-21T11:50:00Z">
        <w:r w:rsidDel="00755551">
          <w:rPr>
            <w:rFonts w:ascii="Times New Roman" w:eastAsia="Times New Roman" w:hAnsi="Times New Roman" w:cs="Times New Roman"/>
            <w:color w:val="000000" w:themeColor="text1"/>
            <w:sz w:val="24"/>
            <w:szCs w:val="24"/>
          </w:rPr>
          <w:delText xml:space="preserve"> </w:delText>
        </w:r>
      </w:del>
    </w:p>
    <w:p w14:paraId="134A57A3" w14:textId="77777777" w:rsidR="00CE71C2" w:rsidRDefault="00CE71C2" w:rsidP="5EA7B4B9">
      <w:pPr>
        <w:spacing w:after="0" w:line="240" w:lineRule="auto"/>
        <w:jc w:val="both"/>
        <w:rPr>
          <w:rFonts w:ascii="Times New Roman" w:eastAsia="Times New Roman" w:hAnsi="Times New Roman" w:cs="Times New Roman"/>
          <w:b/>
          <w:bCs/>
          <w:sz w:val="24"/>
          <w:szCs w:val="24"/>
        </w:rPr>
      </w:pPr>
    </w:p>
    <w:p w14:paraId="309556CE" w14:textId="290FE9CA" w:rsidR="61E913EE" w:rsidRPr="00784ECF" w:rsidRDefault="00CE71C2" w:rsidP="5EA7B4B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75E88E2F" w:rsidRPr="5EA7B4B9">
        <w:rPr>
          <w:rFonts w:ascii="Times New Roman" w:eastAsia="Times New Roman" w:hAnsi="Times New Roman" w:cs="Times New Roman"/>
          <w:b/>
          <w:bCs/>
          <w:sz w:val="24"/>
          <w:szCs w:val="24"/>
        </w:rPr>
        <w:t>)</w:t>
      </w:r>
      <w:r w:rsidR="75E88E2F" w:rsidRPr="5EA7B4B9">
        <w:rPr>
          <w:rFonts w:ascii="Times New Roman" w:eastAsia="Times New Roman" w:hAnsi="Times New Roman" w:cs="Times New Roman"/>
          <w:sz w:val="24"/>
          <w:szCs w:val="24"/>
        </w:rPr>
        <w:t xml:space="preserve"> paragrahvi </w:t>
      </w:r>
      <w:r w:rsidR="2E49327E" w:rsidRPr="5EA7B4B9">
        <w:rPr>
          <w:rFonts w:ascii="Times New Roman" w:eastAsia="Times New Roman" w:hAnsi="Times New Roman" w:cs="Times New Roman"/>
          <w:sz w:val="24"/>
          <w:szCs w:val="24"/>
        </w:rPr>
        <w:t>17</w:t>
      </w:r>
      <w:r w:rsidR="466E1EC9" w:rsidRPr="5EA7B4B9">
        <w:rPr>
          <w:rFonts w:ascii="Times New Roman" w:eastAsia="Times New Roman" w:hAnsi="Times New Roman" w:cs="Times New Roman"/>
          <w:sz w:val="24"/>
          <w:szCs w:val="24"/>
          <w:vertAlign w:val="superscript"/>
        </w:rPr>
        <w:t>1</w:t>
      </w:r>
      <w:r w:rsidR="2E49327E" w:rsidRPr="5EA7B4B9">
        <w:rPr>
          <w:rFonts w:ascii="Times New Roman" w:eastAsia="Times New Roman" w:hAnsi="Times New Roman" w:cs="Times New Roman"/>
          <w:sz w:val="24"/>
          <w:szCs w:val="24"/>
        </w:rPr>
        <w:t xml:space="preserve"> </w:t>
      </w:r>
      <w:r w:rsidR="33162D49" w:rsidRPr="5EA7B4B9">
        <w:rPr>
          <w:rFonts w:ascii="Times New Roman" w:eastAsia="Times New Roman" w:hAnsi="Times New Roman" w:cs="Times New Roman"/>
          <w:sz w:val="24"/>
          <w:szCs w:val="24"/>
        </w:rPr>
        <w:t>lõi</w:t>
      </w:r>
      <w:r w:rsidR="0D22EAC5" w:rsidRPr="5EA7B4B9">
        <w:rPr>
          <w:rFonts w:ascii="Times New Roman" w:eastAsia="Times New Roman" w:hAnsi="Times New Roman" w:cs="Times New Roman"/>
          <w:sz w:val="24"/>
          <w:szCs w:val="24"/>
        </w:rPr>
        <w:t>k</w:t>
      </w:r>
      <w:r w:rsidR="33162D49" w:rsidRPr="5EA7B4B9">
        <w:rPr>
          <w:rFonts w:ascii="Times New Roman" w:eastAsia="Times New Roman" w:hAnsi="Times New Roman" w:cs="Times New Roman"/>
          <w:sz w:val="24"/>
          <w:szCs w:val="24"/>
        </w:rPr>
        <w:t>e</w:t>
      </w:r>
      <w:r w:rsidR="2E49327E" w:rsidRPr="5EA7B4B9">
        <w:rPr>
          <w:rFonts w:ascii="Times New Roman" w:eastAsia="Times New Roman" w:hAnsi="Times New Roman" w:cs="Times New Roman"/>
          <w:sz w:val="24"/>
          <w:szCs w:val="24"/>
        </w:rPr>
        <w:t xml:space="preserve"> 1</w:t>
      </w:r>
      <w:r w:rsidR="261D88FF" w:rsidRPr="5EA7B4B9">
        <w:rPr>
          <w:rFonts w:ascii="Times New Roman" w:eastAsia="Times New Roman" w:hAnsi="Times New Roman" w:cs="Times New Roman"/>
          <w:sz w:val="24"/>
          <w:szCs w:val="24"/>
        </w:rPr>
        <w:t xml:space="preserve"> </w:t>
      </w:r>
      <w:r w:rsidR="1337A812" w:rsidRPr="54766151">
        <w:rPr>
          <w:rFonts w:ascii="Times New Roman" w:eastAsia="Times New Roman" w:hAnsi="Times New Roman" w:cs="Times New Roman"/>
          <w:sz w:val="24"/>
          <w:szCs w:val="24"/>
        </w:rPr>
        <w:t>esime</w:t>
      </w:r>
      <w:r w:rsidR="6B219ED2" w:rsidRPr="54766151">
        <w:rPr>
          <w:rFonts w:ascii="Times New Roman" w:eastAsia="Times New Roman" w:hAnsi="Times New Roman" w:cs="Times New Roman"/>
          <w:sz w:val="24"/>
          <w:szCs w:val="24"/>
        </w:rPr>
        <w:t>s</w:t>
      </w:r>
      <w:r w:rsidR="1337A812" w:rsidRPr="54766151">
        <w:rPr>
          <w:rFonts w:ascii="Times New Roman" w:eastAsia="Times New Roman" w:hAnsi="Times New Roman" w:cs="Times New Roman"/>
          <w:sz w:val="24"/>
          <w:szCs w:val="24"/>
        </w:rPr>
        <w:t>e</w:t>
      </w:r>
      <w:r w:rsidR="2CE84020" w:rsidRPr="54766151">
        <w:rPr>
          <w:rFonts w:ascii="Times New Roman" w:eastAsia="Times New Roman" w:hAnsi="Times New Roman" w:cs="Times New Roman"/>
          <w:sz w:val="24"/>
          <w:szCs w:val="24"/>
        </w:rPr>
        <w:t>s</w:t>
      </w:r>
      <w:r w:rsidR="68EBBB7C" w:rsidRPr="5EA7B4B9">
        <w:rPr>
          <w:rFonts w:ascii="Times New Roman" w:eastAsia="Times New Roman" w:hAnsi="Times New Roman" w:cs="Times New Roman"/>
          <w:sz w:val="24"/>
          <w:szCs w:val="24"/>
        </w:rPr>
        <w:t xml:space="preserve"> lause</w:t>
      </w:r>
      <w:r w:rsidR="2E17CCA0" w:rsidRPr="5EA7B4B9">
        <w:rPr>
          <w:rFonts w:ascii="Times New Roman" w:eastAsia="Times New Roman" w:hAnsi="Times New Roman" w:cs="Times New Roman"/>
          <w:sz w:val="24"/>
          <w:szCs w:val="24"/>
        </w:rPr>
        <w:t>s</w:t>
      </w:r>
      <w:r w:rsidR="4851CDA3" w:rsidRPr="5EA7B4B9">
        <w:rPr>
          <w:rFonts w:ascii="Times New Roman" w:eastAsia="Times New Roman" w:hAnsi="Times New Roman" w:cs="Times New Roman"/>
          <w:sz w:val="24"/>
          <w:szCs w:val="24"/>
        </w:rPr>
        <w:t xml:space="preserve"> </w:t>
      </w:r>
      <w:r w:rsidR="303A75D4" w:rsidRPr="5EA7B4B9">
        <w:rPr>
          <w:rFonts w:ascii="Times New Roman" w:eastAsia="Times New Roman" w:hAnsi="Times New Roman" w:cs="Times New Roman"/>
          <w:sz w:val="24"/>
          <w:szCs w:val="24"/>
        </w:rPr>
        <w:t xml:space="preserve">asendatakse sõnad </w:t>
      </w:r>
      <w:r w:rsidR="00E87842">
        <w:rPr>
          <w:rFonts w:ascii="Times New Roman" w:eastAsia="Times New Roman" w:hAnsi="Times New Roman" w:cs="Times New Roman"/>
          <w:color w:val="000000" w:themeColor="text1"/>
          <w:sz w:val="24"/>
          <w:szCs w:val="24"/>
        </w:rPr>
        <w:t>„</w:t>
      </w:r>
      <w:r w:rsidR="303A75D4" w:rsidRPr="5EA7B4B9">
        <w:rPr>
          <w:rFonts w:ascii="Times New Roman" w:eastAsia="Times New Roman" w:hAnsi="Times New Roman" w:cs="Times New Roman"/>
          <w:sz w:val="24"/>
          <w:szCs w:val="24"/>
        </w:rPr>
        <w:t>või partnerannetusena</w:t>
      </w:r>
      <w:r w:rsidR="00E87842">
        <w:rPr>
          <w:rFonts w:ascii="Times New Roman" w:eastAsia="Times New Roman" w:hAnsi="Times New Roman" w:cs="Times New Roman"/>
          <w:sz w:val="24"/>
          <w:szCs w:val="24"/>
        </w:rPr>
        <w:t>“</w:t>
      </w:r>
      <w:r w:rsidR="4E9F1330" w:rsidRPr="5EA7B4B9">
        <w:rPr>
          <w:rFonts w:ascii="Times New Roman" w:eastAsia="Times New Roman" w:hAnsi="Times New Roman" w:cs="Times New Roman"/>
          <w:sz w:val="24"/>
          <w:szCs w:val="24"/>
        </w:rPr>
        <w:t xml:space="preserve"> </w:t>
      </w:r>
      <w:r w:rsidR="57DBE50D" w:rsidRPr="54766151">
        <w:rPr>
          <w:rFonts w:ascii="Times New Roman" w:eastAsia="Times New Roman" w:hAnsi="Times New Roman" w:cs="Times New Roman"/>
          <w:sz w:val="24"/>
          <w:szCs w:val="24"/>
        </w:rPr>
        <w:t>tekstiosaga</w:t>
      </w:r>
      <w:r w:rsidR="00156A0A">
        <w:rPr>
          <w:rFonts w:ascii="Times New Roman" w:eastAsia="Times New Roman" w:hAnsi="Times New Roman" w:cs="Times New Roman"/>
          <w:sz w:val="24"/>
          <w:szCs w:val="24"/>
        </w:rPr>
        <w:t xml:space="preserve"> </w:t>
      </w:r>
      <w:r w:rsidR="00E87842">
        <w:rPr>
          <w:rFonts w:ascii="Times New Roman" w:eastAsia="Times New Roman" w:hAnsi="Times New Roman" w:cs="Times New Roman"/>
          <w:color w:val="000000" w:themeColor="text1"/>
          <w:sz w:val="24"/>
          <w:szCs w:val="24"/>
        </w:rPr>
        <w:t>„</w:t>
      </w:r>
      <w:r w:rsidR="334F5AE4" w:rsidRPr="5EA7B4B9">
        <w:rPr>
          <w:rFonts w:ascii="Times New Roman" w:eastAsia="Times New Roman" w:hAnsi="Times New Roman" w:cs="Times New Roman"/>
          <w:sz w:val="24"/>
          <w:szCs w:val="24"/>
        </w:rPr>
        <w:t>, partnerannetusena või mittepartnerannetusena</w:t>
      </w:r>
      <w:r w:rsidR="00E87842">
        <w:rPr>
          <w:rFonts w:ascii="Times New Roman" w:eastAsia="Times New Roman" w:hAnsi="Times New Roman" w:cs="Times New Roman"/>
          <w:sz w:val="24"/>
          <w:szCs w:val="24"/>
        </w:rPr>
        <w:t>“</w:t>
      </w:r>
      <w:r w:rsidR="334F5AE4" w:rsidRPr="5EA7B4B9">
        <w:rPr>
          <w:rFonts w:ascii="Times New Roman" w:eastAsia="Times New Roman" w:hAnsi="Times New Roman" w:cs="Times New Roman"/>
          <w:sz w:val="24"/>
          <w:szCs w:val="24"/>
        </w:rPr>
        <w:t>;</w:t>
      </w:r>
    </w:p>
    <w:p w14:paraId="68E599F3" w14:textId="00CA35CC" w:rsidR="73A86A53" w:rsidRPr="00784ECF" w:rsidRDefault="73A86A53" w:rsidP="73A86A53">
      <w:pPr>
        <w:spacing w:after="0" w:line="240" w:lineRule="auto"/>
        <w:jc w:val="both"/>
        <w:rPr>
          <w:rFonts w:ascii="Times New Roman" w:eastAsia="Times New Roman" w:hAnsi="Times New Roman" w:cs="Times New Roman"/>
          <w:sz w:val="24"/>
          <w:szCs w:val="24"/>
        </w:rPr>
      </w:pPr>
    </w:p>
    <w:p w14:paraId="4F837021" w14:textId="6288A19A" w:rsidR="17AED04D" w:rsidRPr="00784ECF" w:rsidRDefault="00CE71C2" w:rsidP="73A86A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5E9CC02" w:rsidRPr="5EA7B4B9">
        <w:rPr>
          <w:rFonts w:ascii="Times New Roman" w:eastAsia="Times New Roman" w:hAnsi="Times New Roman" w:cs="Times New Roman"/>
          <w:b/>
          <w:bCs/>
          <w:sz w:val="24"/>
          <w:szCs w:val="24"/>
        </w:rPr>
        <w:t>)</w:t>
      </w:r>
      <w:r w:rsidR="05E9CC02" w:rsidRPr="5EA7B4B9">
        <w:rPr>
          <w:rFonts w:ascii="Times New Roman" w:eastAsia="Times New Roman" w:hAnsi="Times New Roman" w:cs="Times New Roman"/>
          <w:sz w:val="24"/>
          <w:szCs w:val="24"/>
        </w:rPr>
        <w:t xml:space="preserve"> </w:t>
      </w:r>
      <w:r w:rsidR="621525FF" w:rsidRPr="5EA7B4B9">
        <w:rPr>
          <w:rFonts w:ascii="Times New Roman" w:eastAsia="Times New Roman" w:hAnsi="Times New Roman" w:cs="Times New Roman"/>
          <w:sz w:val="24"/>
          <w:szCs w:val="24"/>
        </w:rPr>
        <w:t>p</w:t>
      </w:r>
      <w:r w:rsidR="156F010A" w:rsidRPr="5EA7B4B9">
        <w:rPr>
          <w:rFonts w:ascii="Times New Roman" w:eastAsia="Times New Roman" w:hAnsi="Times New Roman" w:cs="Times New Roman"/>
          <w:sz w:val="24"/>
          <w:szCs w:val="24"/>
        </w:rPr>
        <w:t>aragrahvi 17</w:t>
      </w:r>
      <w:r w:rsidR="156F010A" w:rsidRPr="5EA7B4B9">
        <w:rPr>
          <w:rFonts w:ascii="Times New Roman" w:eastAsia="Times New Roman" w:hAnsi="Times New Roman" w:cs="Times New Roman"/>
          <w:sz w:val="24"/>
          <w:szCs w:val="24"/>
          <w:vertAlign w:val="superscript"/>
        </w:rPr>
        <w:t>1</w:t>
      </w:r>
      <w:r w:rsidR="4D1C0010" w:rsidRPr="5EA7B4B9">
        <w:rPr>
          <w:rFonts w:ascii="Times New Roman" w:eastAsia="Times New Roman" w:hAnsi="Times New Roman" w:cs="Times New Roman"/>
          <w:sz w:val="24"/>
          <w:szCs w:val="24"/>
        </w:rPr>
        <w:t xml:space="preserve"> lõige 6 tunnistatakse kehtetuks</w:t>
      </w:r>
      <w:r w:rsidR="480E903C" w:rsidRPr="5EA7B4B9">
        <w:rPr>
          <w:rFonts w:ascii="Times New Roman" w:eastAsia="Times New Roman" w:hAnsi="Times New Roman" w:cs="Times New Roman"/>
          <w:sz w:val="24"/>
          <w:szCs w:val="24"/>
        </w:rPr>
        <w:t>;</w:t>
      </w:r>
    </w:p>
    <w:p w14:paraId="6F6CD462" w14:textId="4938CD42" w:rsidR="73A86A53" w:rsidRPr="00784ECF" w:rsidRDefault="73A86A53" w:rsidP="73A86A53">
      <w:pPr>
        <w:spacing w:after="0" w:line="240" w:lineRule="auto"/>
        <w:jc w:val="both"/>
        <w:rPr>
          <w:rFonts w:ascii="Times New Roman" w:eastAsia="Times New Roman" w:hAnsi="Times New Roman" w:cs="Times New Roman"/>
          <w:b/>
          <w:bCs/>
          <w:sz w:val="24"/>
          <w:szCs w:val="24"/>
        </w:rPr>
      </w:pPr>
    </w:p>
    <w:p w14:paraId="609FD4CE" w14:textId="2EAC8C21" w:rsidR="3C916696" w:rsidRPr="00784ECF" w:rsidRDefault="00CE71C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F3A34D4" w:rsidRPr="5EA7B4B9">
        <w:rPr>
          <w:rFonts w:ascii="Times New Roman" w:eastAsia="Times New Roman" w:hAnsi="Times New Roman" w:cs="Times New Roman"/>
          <w:b/>
          <w:bCs/>
          <w:sz w:val="24"/>
          <w:szCs w:val="24"/>
        </w:rPr>
        <w:t>)</w:t>
      </w:r>
      <w:r w:rsidR="0F3A34D4" w:rsidRPr="5EA7B4B9">
        <w:rPr>
          <w:rFonts w:ascii="Times New Roman" w:eastAsia="Times New Roman" w:hAnsi="Times New Roman" w:cs="Times New Roman"/>
          <w:sz w:val="24"/>
          <w:szCs w:val="24"/>
        </w:rPr>
        <w:t xml:space="preserve"> paragrahvi </w:t>
      </w:r>
      <w:r w:rsidR="75E88E2F" w:rsidRPr="5EA7B4B9">
        <w:rPr>
          <w:rFonts w:ascii="Times New Roman" w:eastAsia="Times New Roman" w:hAnsi="Times New Roman" w:cs="Times New Roman"/>
          <w:sz w:val="24"/>
          <w:szCs w:val="24"/>
        </w:rPr>
        <w:t xml:space="preserve">18 </w:t>
      </w:r>
      <w:r w:rsidR="00A56061">
        <w:rPr>
          <w:rFonts w:ascii="Times New Roman" w:eastAsia="Times New Roman" w:hAnsi="Times New Roman" w:cs="Times New Roman"/>
          <w:sz w:val="24"/>
          <w:szCs w:val="24"/>
        </w:rPr>
        <w:t>tekst</w:t>
      </w:r>
      <w:r w:rsidR="029C16DE" w:rsidRPr="5EA7B4B9">
        <w:rPr>
          <w:rFonts w:ascii="Times New Roman" w:eastAsia="Times New Roman" w:hAnsi="Times New Roman" w:cs="Times New Roman"/>
          <w:sz w:val="24"/>
          <w:szCs w:val="24"/>
        </w:rPr>
        <w:t xml:space="preserve"> </w:t>
      </w:r>
      <w:r w:rsidR="75E88E2F" w:rsidRPr="5EA7B4B9">
        <w:rPr>
          <w:rFonts w:ascii="Times New Roman" w:eastAsia="Times New Roman" w:hAnsi="Times New Roman" w:cs="Times New Roman"/>
          <w:sz w:val="24"/>
          <w:szCs w:val="24"/>
        </w:rPr>
        <w:t xml:space="preserve">muudetakse </w:t>
      </w:r>
      <w:r w:rsidR="00503AC2">
        <w:rPr>
          <w:rFonts w:ascii="Times New Roman" w:eastAsia="Times New Roman" w:hAnsi="Times New Roman" w:cs="Times New Roman"/>
          <w:sz w:val="24"/>
          <w:szCs w:val="24"/>
        </w:rPr>
        <w:t>ja</w:t>
      </w:r>
      <w:r w:rsidR="029C16DE" w:rsidRPr="5EA7B4B9">
        <w:rPr>
          <w:rFonts w:ascii="Times New Roman" w:eastAsia="Times New Roman" w:hAnsi="Times New Roman" w:cs="Times New Roman"/>
          <w:sz w:val="24"/>
          <w:szCs w:val="24"/>
        </w:rPr>
        <w:t xml:space="preserve"> sõnastatakse </w:t>
      </w:r>
      <w:r w:rsidR="0B1D2D07" w:rsidRPr="5EA7B4B9">
        <w:rPr>
          <w:rFonts w:ascii="Times New Roman" w:eastAsia="Times New Roman" w:hAnsi="Times New Roman" w:cs="Times New Roman"/>
          <w:sz w:val="24"/>
          <w:szCs w:val="24"/>
        </w:rPr>
        <w:t>järgmise</w:t>
      </w:r>
      <w:r w:rsidR="577433BE" w:rsidRPr="5EA7B4B9">
        <w:rPr>
          <w:rFonts w:ascii="Times New Roman" w:eastAsia="Times New Roman" w:hAnsi="Times New Roman" w:cs="Times New Roman"/>
          <w:sz w:val="24"/>
          <w:szCs w:val="24"/>
        </w:rPr>
        <w:t>lt</w:t>
      </w:r>
      <w:r w:rsidR="75E88E2F" w:rsidRPr="5EA7B4B9">
        <w:rPr>
          <w:rFonts w:ascii="Times New Roman" w:eastAsia="Times New Roman" w:hAnsi="Times New Roman" w:cs="Times New Roman"/>
          <w:sz w:val="24"/>
          <w:szCs w:val="24"/>
        </w:rPr>
        <w:t>:</w:t>
      </w:r>
    </w:p>
    <w:p w14:paraId="764F3468" w14:textId="1D9F30E7"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28C67E3C" w14:textId="5AC2DFB5" w:rsidR="3C916696" w:rsidRPr="00784ECF" w:rsidRDefault="00E8784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w:t>
      </w:r>
      <w:r w:rsidR="002C1064" w:rsidRPr="00784ECF">
        <w:rPr>
          <w:rFonts w:ascii="Times New Roman" w:eastAsia="Times New Roman" w:hAnsi="Times New Roman" w:cs="Times New Roman"/>
          <w:color w:val="000000" w:themeColor="text1"/>
          <w:sz w:val="24"/>
          <w:szCs w:val="24"/>
        </w:rPr>
        <w:t xml:space="preserve">(1) </w:t>
      </w:r>
      <w:r w:rsidR="3CB5D406" w:rsidRPr="00784ECF">
        <w:rPr>
          <w:rFonts w:ascii="Times New Roman" w:eastAsia="Times New Roman" w:hAnsi="Times New Roman" w:cs="Times New Roman"/>
          <w:color w:val="000000" w:themeColor="text1"/>
          <w:sz w:val="24"/>
          <w:szCs w:val="24"/>
        </w:rPr>
        <w:t>A</w:t>
      </w:r>
      <w:r w:rsidR="108355BA" w:rsidRPr="00784ECF">
        <w:rPr>
          <w:rFonts w:ascii="Times New Roman" w:eastAsia="Times New Roman" w:hAnsi="Times New Roman" w:cs="Times New Roman"/>
          <w:color w:val="000000" w:themeColor="text1"/>
          <w:sz w:val="24"/>
          <w:szCs w:val="24"/>
        </w:rPr>
        <w:t xml:space="preserve">bielu lahutamisega loetakse </w:t>
      </w:r>
      <w:r w:rsidR="108355BA" w:rsidRPr="00784ECF">
        <w:rPr>
          <w:rFonts w:ascii="Times New Roman" w:eastAsia="Times New Roman" w:hAnsi="Times New Roman" w:cs="Times New Roman"/>
          <w:sz w:val="24"/>
          <w:szCs w:val="24"/>
        </w:rPr>
        <w:t>mehe</w:t>
      </w:r>
      <w:r w:rsidR="4833A103" w:rsidRPr="00784ECF">
        <w:rPr>
          <w:rFonts w:ascii="Times New Roman" w:eastAsia="Times New Roman" w:hAnsi="Times New Roman" w:cs="Times New Roman"/>
          <w:sz w:val="24"/>
          <w:szCs w:val="24"/>
        </w:rPr>
        <w:t xml:space="preserve"> </w:t>
      </w:r>
      <w:r w:rsidR="108355BA" w:rsidRPr="00784ECF">
        <w:rPr>
          <w:rFonts w:ascii="Times New Roman" w:eastAsia="Times New Roman" w:hAnsi="Times New Roman" w:cs="Times New Roman"/>
          <w:sz w:val="24"/>
          <w:szCs w:val="24"/>
        </w:rPr>
        <w:t>või naissoost abikaasa</w:t>
      </w:r>
      <w:r w:rsidR="33A2CD41" w:rsidRPr="00784ECF">
        <w:rPr>
          <w:rFonts w:ascii="Times New Roman" w:eastAsia="Times New Roman" w:hAnsi="Times New Roman" w:cs="Times New Roman"/>
          <w:sz w:val="24"/>
          <w:szCs w:val="24"/>
        </w:rPr>
        <w:t xml:space="preserve"> </w:t>
      </w:r>
      <w:r w:rsidR="108355BA" w:rsidRPr="00784ECF">
        <w:rPr>
          <w:rFonts w:ascii="Times New Roman" w:eastAsia="Times New Roman" w:hAnsi="Times New Roman" w:cs="Times New Roman"/>
          <w:sz w:val="24"/>
          <w:szCs w:val="24"/>
        </w:rPr>
        <w:t>nõusolek enda sugurakkude kasutamiseks, samuti abikaasa nõusolek kunstlikuks viljastamiseks tagasi võetuks</w:t>
      </w:r>
      <w:r w:rsidR="2CE54E04" w:rsidRPr="00784ECF">
        <w:rPr>
          <w:rFonts w:ascii="Times New Roman" w:eastAsia="Times New Roman" w:hAnsi="Times New Roman" w:cs="Times New Roman"/>
          <w:sz w:val="24"/>
          <w:szCs w:val="24"/>
        </w:rPr>
        <w:t>.</w:t>
      </w:r>
    </w:p>
    <w:p w14:paraId="3D8F2200" w14:textId="319EC4C4"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394E3653" w14:textId="35BA6E30" w:rsidR="3C916696" w:rsidRDefault="7A2E1B1C"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color w:val="000000" w:themeColor="text1"/>
          <w:sz w:val="24"/>
          <w:szCs w:val="24"/>
        </w:rPr>
        <w:t>(</w:t>
      </w:r>
      <w:r w:rsidR="002C1064" w:rsidRPr="7C15879B">
        <w:rPr>
          <w:rFonts w:ascii="Times New Roman" w:eastAsia="Times New Roman" w:hAnsi="Times New Roman" w:cs="Times New Roman"/>
          <w:color w:val="000000" w:themeColor="text1"/>
          <w:sz w:val="24"/>
          <w:szCs w:val="24"/>
        </w:rPr>
        <w:t xml:space="preserve">2) </w:t>
      </w:r>
      <w:r w:rsidR="09EFDCBE" w:rsidRPr="7C15879B">
        <w:rPr>
          <w:rFonts w:ascii="Times New Roman" w:eastAsia="Times New Roman" w:hAnsi="Times New Roman" w:cs="Times New Roman"/>
          <w:color w:val="000000" w:themeColor="text1"/>
          <w:sz w:val="24"/>
          <w:szCs w:val="24"/>
        </w:rPr>
        <w:t>N</w:t>
      </w:r>
      <w:r w:rsidR="108355BA" w:rsidRPr="7C15879B">
        <w:rPr>
          <w:rFonts w:ascii="Times New Roman" w:eastAsia="Times New Roman" w:hAnsi="Times New Roman" w:cs="Times New Roman"/>
          <w:color w:val="000000" w:themeColor="text1"/>
          <w:sz w:val="24"/>
          <w:szCs w:val="24"/>
        </w:rPr>
        <w:t xml:space="preserve">aise saab kunstlikult viljastada tema </w:t>
      </w:r>
      <w:r w:rsidR="108355BA" w:rsidRPr="7C15879B">
        <w:rPr>
          <w:rFonts w:ascii="Times New Roman" w:eastAsia="Times New Roman" w:hAnsi="Times New Roman" w:cs="Times New Roman"/>
          <w:sz w:val="24"/>
          <w:szCs w:val="24"/>
        </w:rPr>
        <w:t xml:space="preserve">lahutatud abikaasa sugurakkudega, kui lahutatud abikaasa annab selleks uue kirjaliku nõusoleku vastavalt </w:t>
      </w:r>
      <w:r w:rsidR="46B685E4" w:rsidRPr="7C15879B">
        <w:rPr>
          <w:rFonts w:ascii="Times New Roman" w:eastAsia="Times New Roman" w:hAnsi="Times New Roman" w:cs="Times New Roman"/>
          <w:sz w:val="24"/>
          <w:szCs w:val="24"/>
        </w:rPr>
        <w:t>käesoleva seaduse</w:t>
      </w:r>
      <w:r w:rsidR="1B8C30FF" w:rsidRPr="7C15879B">
        <w:rPr>
          <w:rFonts w:ascii="Times New Roman" w:eastAsia="Times New Roman" w:hAnsi="Times New Roman" w:cs="Times New Roman"/>
          <w:sz w:val="24"/>
          <w:szCs w:val="24"/>
        </w:rPr>
        <w:t xml:space="preserve"> </w:t>
      </w:r>
      <w:commentRangeStart w:id="49"/>
      <w:r w:rsidR="1B8C30FF" w:rsidRPr="002C50B3">
        <w:rPr>
          <w:rFonts w:ascii="Times New Roman" w:eastAsia="Times New Roman" w:hAnsi="Times New Roman" w:cs="Times New Roman"/>
          <w:color w:val="000000" w:themeColor="text1"/>
          <w:sz w:val="24"/>
          <w:szCs w:val="24"/>
        </w:rPr>
        <w:t>§ 17</w:t>
      </w:r>
      <w:r w:rsidR="1B8C30FF" w:rsidRPr="002C50B3">
        <w:rPr>
          <w:rFonts w:ascii="Times New Roman" w:eastAsia="Times New Roman" w:hAnsi="Times New Roman" w:cs="Times New Roman"/>
          <w:color w:val="000000" w:themeColor="text1"/>
          <w:sz w:val="24"/>
          <w:szCs w:val="24"/>
          <w:vertAlign w:val="superscript"/>
        </w:rPr>
        <w:t>1</w:t>
      </w:r>
      <w:r w:rsidR="1B8C30FF" w:rsidRPr="00FB1C88">
        <w:rPr>
          <w:rFonts w:ascii="Times New Roman" w:eastAsia="Times New Roman" w:hAnsi="Times New Roman" w:cs="Times New Roman"/>
          <w:color w:val="000000" w:themeColor="text1"/>
          <w:sz w:val="24"/>
          <w:szCs w:val="24"/>
        </w:rPr>
        <w:t xml:space="preserve"> </w:t>
      </w:r>
      <w:r w:rsidR="1B8C30FF" w:rsidRPr="002C50B3">
        <w:rPr>
          <w:rFonts w:ascii="Times New Roman" w:eastAsia="Times New Roman" w:hAnsi="Times New Roman" w:cs="Times New Roman"/>
          <w:color w:val="000000" w:themeColor="text1"/>
          <w:sz w:val="24"/>
          <w:szCs w:val="24"/>
        </w:rPr>
        <w:t xml:space="preserve">lõikes 1 </w:t>
      </w:r>
      <w:r w:rsidR="656F8B35" w:rsidRPr="002C50B3">
        <w:rPr>
          <w:rFonts w:ascii="Times New Roman" w:eastAsia="Times New Roman" w:hAnsi="Times New Roman" w:cs="Times New Roman"/>
          <w:color w:val="000000" w:themeColor="text1"/>
          <w:sz w:val="24"/>
          <w:szCs w:val="24"/>
        </w:rPr>
        <w:t>ja</w:t>
      </w:r>
      <w:r w:rsidR="656F8B35" w:rsidRPr="002C50B3">
        <w:rPr>
          <w:rFonts w:ascii="Times New Roman" w:eastAsia="Times New Roman" w:hAnsi="Times New Roman" w:cs="Times New Roman"/>
          <w:color w:val="000000" w:themeColor="text1"/>
          <w:sz w:val="24"/>
          <w:szCs w:val="24"/>
          <w:vertAlign w:val="superscript"/>
        </w:rPr>
        <w:t xml:space="preserve"> </w:t>
      </w:r>
      <w:r w:rsidR="656F8B35" w:rsidRPr="002C50B3">
        <w:rPr>
          <w:rFonts w:ascii="Times New Roman" w:eastAsia="Times New Roman" w:hAnsi="Times New Roman" w:cs="Times New Roman"/>
          <w:color w:val="000000" w:themeColor="text1"/>
          <w:sz w:val="24"/>
          <w:szCs w:val="24"/>
        </w:rPr>
        <w:t>§</w:t>
      </w:r>
      <w:r w:rsidR="002A3126">
        <w:rPr>
          <w:rFonts w:ascii="Times New Roman" w:eastAsia="Times New Roman" w:hAnsi="Times New Roman" w:cs="Times New Roman"/>
          <w:color w:val="000000" w:themeColor="text1"/>
          <w:sz w:val="24"/>
          <w:szCs w:val="24"/>
        </w:rPr>
        <w:t>-s</w:t>
      </w:r>
      <w:r w:rsidR="656F8B35" w:rsidRPr="002C50B3">
        <w:rPr>
          <w:rFonts w:ascii="Times New Roman" w:eastAsia="Times New Roman" w:hAnsi="Times New Roman" w:cs="Times New Roman"/>
          <w:color w:val="000000" w:themeColor="text1"/>
          <w:sz w:val="24"/>
          <w:szCs w:val="24"/>
        </w:rPr>
        <w:t xml:space="preserve"> 17</w:t>
      </w:r>
      <w:r w:rsidR="656F8B35" w:rsidRPr="002C50B3">
        <w:rPr>
          <w:rFonts w:ascii="Times New Roman" w:eastAsia="Times New Roman" w:hAnsi="Times New Roman" w:cs="Times New Roman"/>
          <w:color w:val="000000" w:themeColor="text1"/>
          <w:sz w:val="24"/>
          <w:szCs w:val="24"/>
          <w:vertAlign w:val="superscript"/>
        </w:rPr>
        <w:t>2</w:t>
      </w:r>
      <w:r w:rsidR="656F8B35" w:rsidRPr="000B1E74">
        <w:rPr>
          <w:rFonts w:ascii="Times New Roman" w:eastAsia="Times New Roman" w:hAnsi="Times New Roman" w:cs="Times New Roman"/>
          <w:color w:val="000000" w:themeColor="text1"/>
          <w:sz w:val="24"/>
          <w:szCs w:val="24"/>
        </w:rPr>
        <w:t xml:space="preserve"> </w:t>
      </w:r>
      <w:commentRangeEnd w:id="49"/>
      <w:r w:rsidR="00AF3CBC" w:rsidRPr="7C15879B">
        <w:rPr>
          <w:rStyle w:val="Kommentaariviide"/>
          <w:rFonts w:ascii="Times New Roman" w:eastAsia="Times New Roman" w:hAnsi="Times New Roman" w:cs="Times New Roman"/>
          <w:sz w:val="24"/>
          <w:szCs w:val="24"/>
        </w:rPr>
        <w:commentReference w:id="49"/>
      </w:r>
      <w:r w:rsidR="108355BA" w:rsidRPr="7C15879B">
        <w:rPr>
          <w:rFonts w:ascii="Times New Roman" w:eastAsia="Times New Roman" w:hAnsi="Times New Roman" w:cs="Times New Roman"/>
          <w:sz w:val="24"/>
          <w:szCs w:val="24"/>
        </w:rPr>
        <w:t>sätestatule.</w:t>
      </w:r>
      <w:r w:rsidR="00E87842" w:rsidRPr="7C15879B">
        <w:rPr>
          <w:rFonts w:ascii="Times New Roman" w:eastAsia="Times New Roman" w:hAnsi="Times New Roman" w:cs="Times New Roman"/>
          <w:sz w:val="24"/>
          <w:szCs w:val="24"/>
        </w:rPr>
        <w:t>“</w:t>
      </w:r>
      <w:r w:rsidR="2A4732E8" w:rsidRPr="7C15879B">
        <w:rPr>
          <w:rFonts w:ascii="Times New Roman" w:eastAsia="Times New Roman" w:hAnsi="Times New Roman" w:cs="Times New Roman"/>
          <w:color w:val="000000" w:themeColor="text1"/>
          <w:sz w:val="24"/>
          <w:szCs w:val="24"/>
        </w:rPr>
        <w:t>;</w:t>
      </w:r>
    </w:p>
    <w:p w14:paraId="1C0671F6" w14:textId="77777777" w:rsidR="00E07DC1" w:rsidRDefault="00E07DC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CC0BB87" w14:textId="2C889925" w:rsidR="00E07DC1" w:rsidRDefault="00CE71C2"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11</w:t>
      </w:r>
      <w:r w:rsidR="00E07DC1" w:rsidRPr="003C2946">
        <w:rPr>
          <w:rFonts w:ascii="Times New Roman" w:eastAsia="Times New Roman" w:hAnsi="Times New Roman" w:cs="Times New Roman"/>
          <w:b/>
          <w:bCs/>
          <w:color w:val="000000" w:themeColor="text1"/>
          <w:sz w:val="24"/>
          <w:szCs w:val="24"/>
        </w:rPr>
        <w:t>)</w:t>
      </w:r>
      <w:r w:rsidR="00E07DC1">
        <w:rPr>
          <w:rFonts w:ascii="Times New Roman" w:eastAsia="Times New Roman" w:hAnsi="Times New Roman" w:cs="Times New Roman"/>
          <w:color w:val="000000" w:themeColor="text1"/>
          <w:sz w:val="24"/>
          <w:szCs w:val="24"/>
        </w:rPr>
        <w:t xml:space="preserve"> paragrahv 20 muudetakse ja sõnastatakse järgmiselt:</w:t>
      </w:r>
    </w:p>
    <w:p w14:paraId="1A846A71" w14:textId="77777777" w:rsidR="00327CF1" w:rsidRDefault="00327CF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4D5AF8D1" w14:textId="07E79A5F" w:rsidR="00E07DC1" w:rsidRDefault="00503AC2"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327CF1" w:rsidRPr="00327CF1">
        <w:rPr>
          <w:rFonts w:ascii="Times New Roman" w:eastAsia="Times New Roman" w:hAnsi="Times New Roman" w:cs="Times New Roman"/>
          <w:b/>
          <w:bCs/>
          <w:color w:val="000000" w:themeColor="text1"/>
          <w:sz w:val="24"/>
          <w:szCs w:val="24"/>
        </w:rPr>
        <w:t xml:space="preserve">§ 20. </w:t>
      </w:r>
      <w:r w:rsidR="00E07DC1" w:rsidRPr="00327CF1">
        <w:rPr>
          <w:rFonts w:ascii="Times New Roman" w:eastAsia="Times New Roman" w:hAnsi="Times New Roman" w:cs="Times New Roman"/>
          <w:b/>
          <w:bCs/>
          <w:color w:val="000000" w:themeColor="text1"/>
          <w:sz w:val="24"/>
          <w:szCs w:val="24"/>
        </w:rPr>
        <w:t xml:space="preserve">Naise kunstlik viljastamine pärast </w:t>
      </w:r>
      <w:r w:rsidR="00E07DC1" w:rsidRPr="005038A4">
        <w:rPr>
          <w:rFonts w:ascii="Times New Roman" w:eastAsia="Times New Roman" w:hAnsi="Times New Roman" w:cs="Times New Roman"/>
          <w:b/>
          <w:color w:val="000000" w:themeColor="text1"/>
          <w:sz w:val="24"/>
          <w:szCs w:val="24"/>
        </w:rPr>
        <w:t>partnerannetaja</w:t>
      </w:r>
      <w:r w:rsidR="00E07DC1" w:rsidRPr="00327CF1">
        <w:rPr>
          <w:rFonts w:ascii="Times New Roman" w:eastAsia="Times New Roman" w:hAnsi="Times New Roman" w:cs="Times New Roman"/>
          <w:b/>
          <w:bCs/>
          <w:color w:val="000000" w:themeColor="text1"/>
          <w:sz w:val="24"/>
          <w:szCs w:val="24"/>
        </w:rPr>
        <w:t xml:space="preserve"> surma</w:t>
      </w:r>
    </w:p>
    <w:p w14:paraId="03D06739" w14:textId="77777777" w:rsidR="00327CF1" w:rsidRDefault="00327CF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0A09F696" w14:textId="3A0FF9FB" w:rsidR="00327CF1" w:rsidRPr="00784ECF" w:rsidRDefault="00E07DC1" w:rsidP="00F240D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Naise kunstlik viljastamine hiljem kui üks kuu pärast</w:t>
      </w:r>
      <w:ins w:id="50" w:author="Helen Noormägi - JUSTDIGI" w:date="2026-04-22T12:11:00Z" w16du:dateUtc="2026-04-22T09:11:00Z">
        <w:r w:rsidR="009F39B1">
          <w:rPr>
            <w:rFonts w:ascii="Times New Roman" w:eastAsia="Times New Roman" w:hAnsi="Times New Roman" w:cs="Times New Roman"/>
            <w:color w:val="000000" w:themeColor="text1"/>
            <w:sz w:val="24"/>
            <w:szCs w:val="24"/>
          </w:rPr>
          <w:t xml:space="preserve"> selle</w:t>
        </w:r>
      </w:ins>
      <w:r>
        <w:rPr>
          <w:rFonts w:ascii="Times New Roman" w:eastAsia="Times New Roman" w:hAnsi="Times New Roman" w:cs="Times New Roman"/>
          <w:color w:val="000000" w:themeColor="text1"/>
          <w:sz w:val="24"/>
          <w:szCs w:val="24"/>
        </w:rPr>
        <w:t xml:space="preserve"> </w:t>
      </w:r>
      <w:commentRangeStart w:id="51"/>
      <w:r w:rsidRPr="006512DC">
        <w:rPr>
          <w:rFonts w:ascii="Times New Roman" w:eastAsia="Times New Roman" w:hAnsi="Times New Roman" w:cs="Times New Roman"/>
          <w:color w:val="000000" w:themeColor="text1"/>
          <w:sz w:val="24"/>
          <w:szCs w:val="24"/>
        </w:rPr>
        <w:t>partnerannet</w:t>
      </w:r>
      <w:ins w:id="52" w:author="Helen Noormägi - JUSTDIGI" w:date="2026-04-22T12:11:00Z" w16du:dateUtc="2026-04-22T09:11:00Z">
        <w:r w:rsidR="00196E15">
          <w:rPr>
            <w:rFonts w:ascii="Times New Roman" w:eastAsia="Times New Roman" w:hAnsi="Times New Roman" w:cs="Times New Roman"/>
            <w:color w:val="000000" w:themeColor="text1"/>
            <w:sz w:val="24"/>
            <w:szCs w:val="24"/>
          </w:rPr>
          <w:t xml:space="preserve">aja </w:t>
        </w:r>
      </w:ins>
      <w:del w:id="53" w:author="Helen Noormägi - JUSTDIGI" w:date="2026-04-22T12:11:00Z" w16du:dateUtc="2026-04-22T09:11:00Z">
        <w:r w:rsidRPr="006512DC" w:rsidDel="00C22C97">
          <w:rPr>
            <w:rFonts w:ascii="Times New Roman" w:eastAsia="Times New Roman" w:hAnsi="Times New Roman" w:cs="Times New Roman"/>
            <w:color w:val="000000" w:themeColor="text1"/>
            <w:sz w:val="24"/>
            <w:szCs w:val="24"/>
          </w:rPr>
          <w:delText>uses osalenud partneri</w:delText>
        </w:r>
        <w:commentRangeEnd w:id="51"/>
        <w:r w:rsidR="00097E15" w:rsidDel="00C22C97">
          <w:rPr>
            <w:rStyle w:val="Kommentaariviide"/>
            <w:rFonts w:ascii="Times New Roman" w:eastAsia="Times New Roman" w:hAnsi="Times New Roman" w:cs="Times New Roman"/>
            <w:color w:val="000000" w:themeColor="text1"/>
            <w:sz w:val="24"/>
            <w:szCs w:val="24"/>
          </w:rPr>
          <w:commentReference w:id="51"/>
        </w:r>
        <w:r w:rsidDel="00C22C97">
          <w:rPr>
            <w:rFonts w:ascii="Times New Roman" w:eastAsia="Times New Roman" w:hAnsi="Times New Roman" w:cs="Times New Roman"/>
            <w:color w:val="000000" w:themeColor="text1"/>
            <w:sz w:val="24"/>
            <w:szCs w:val="24"/>
          </w:rPr>
          <w:delText xml:space="preserve"> </w:delText>
        </w:r>
      </w:del>
      <w:r>
        <w:rPr>
          <w:rFonts w:ascii="Times New Roman" w:eastAsia="Times New Roman" w:hAnsi="Times New Roman" w:cs="Times New Roman"/>
          <w:color w:val="000000" w:themeColor="text1"/>
          <w:sz w:val="24"/>
          <w:szCs w:val="24"/>
        </w:rPr>
        <w:t>surma, kellelt pärinevad sugurakud, on keelatud</w:t>
      </w:r>
      <w:r w:rsidR="00327CF1">
        <w:rPr>
          <w:rFonts w:ascii="Times New Roman" w:eastAsia="Times New Roman" w:hAnsi="Times New Roman" w:cs="Times New Roman"/>
          <w:color w:val="000000" w:themeColor="text1"/>
          <w:sz w:val="24"/>
          <w:szCs w:val="24"/>
        </w:rPr>
        <w:t>.</w:t>
      </w:r>
      <w:r w:rsidR="00503AC2" w:rsidRPr="7C15879B">
        <w:rPr>
          <w:rFonts w:ascii="Times New Roman" w:eastAsia="Times New Roman" w:hAnsi="Times New Roman" w:cs="Times New Roman"/>
          <w:sz w:val="24"/>
          <w:szCs w:val="24"/>
        </w:rPr>
        <w:t>“</w:t>
      </w:r>
      <w:r>
        <w:rPr>
          <w:rFonts w:ascii="Times New Roman" w:eastAsia="Times New Roman" w:hAnsi="Times New Roman" w:cs="Times New Roman"/>
          <w:color w:val="000000" w:themeColor="text1"/>
          <w:sz w:val="24"/>
          <w:szCs w:val="24"/>
        </w:rPr>
        <w:t>;</w:t>
      </w:r>
    </w:p>
    <w:p w14:paraId="37F7B101" w14:textId="22451F5E" w:rsidR="73A86A53" w:rsidRPr="00784ECF" w:rsidRDefault="73A86A53" w:rsidP="73A86A53">
      <w:pPr>
        <w:spacing w:after="0" w:line="240" w:lineRule="auto"/>
        <w:jc w:val="both"/>
        <w:rPr>
          <w:rFonts w:ascii="Times New Roman" w:eastAsia="Times New Roman" w:hAnsi="Times New Roman" w:cs="Times New Roman"/>
          <w:color w:val="000000" w:themeColor="text1"/>
          <w:sz w:val="24"/>
          <w:szCs w:val="24"/>
        </w:rPr>
      </w:pPr>
    </w:p>
    <w:p w14:paraId="3563A066" w14:textId="6FA825B0" w:rsidR="108060DA" w:rsidRPr="00784ECF" w:rsidRDefault="00E07DC1" w:rsidP="73A86A5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w:t>
      </w:r>
      <w:r w:rsidR="00CE71C2">
        <w:rPr>
          <w:rFonts w:ascii="Times New Roman" w:eastAsia="Times New Roman" w:hAnsi="Times New Roman" w:cs="Times New Roman"/>
          <w:b/>
          <w:bCs/>
          <w:color w:val="000000" w:themeColor="text1"/>
          <w:sz w:val="24"/>
          <w:szCs w:val="24"/>
        </w:rPr>
        <w:t>2</w:t>
      </w:r>
      <w:r w:rsidR="0AD3405C" w:rsidRPr="7C15879B">
        <w:rPr>
          <w:rFonts w:ascii="Times New Roman" w:eastAsia="Times New Roman" w:hAnsi="Times New Roman" w:cs="Times New Roman"/>
          <w:b/>
          <w:bCs/>
          <w:color w:val="000000" w:themeColor="text1"/>
          <w:sz w:val="24"/>
          <w:szCs w:val="24"/>
        </w:rPr>
        <w:t>)</w:t>
      </w:r>
      <w:r w:rsidR="0AD3405C" w:rsidRPr="7C15879B">
        <w:rPr>
          <w:rFonts w:ascii="Times New Roman" w:eastAsia="Times New Roman" w:hAnsi="Times New Roman" w:cs="Times New Roman"/>
          <w:color w:val="000000" w:themeColor="text1"/>
          <w:sz w:val="24"/>
          <w:szCs w:val="24"/>
        </w:rPr>
        <w:t xml:space="preserve"> </w:t>
      </w:r>
      <w:r w:rsidR="29977DF0" w:rsidRPr="7C15879B">
        <w:rPr>
          <w:rFonts w:ascii="Times New Roman" w:eastAsia="Times New Roman" w:hAnsi="Times New Roman" w:cs="Times New Roman"/>
          <w:color w:val="000000" w:themeColor="text1"/>
          <w:sz w:val="24"/>
          <w:szCs w:val="24"/>
        </w:rPr>
        <w:t>p</w:t>
      </w:r>
      <w:r w:rsidR="1A900AFB" w:rsidRPr="7C15879B">
        <w:rPr>
          <w:rFonts w:ascii="Times New Roman" w:eastAsia="Times New Roman" w:hAnsi="Times New Roman" w:cs="Times New Roman"/>
          <w:color w:val="000000" w:themeColor="text1"/>
          <w:sz w:val="24"/>
          <w:szCs w:val="24"/>
        </w:rPr>
        <w:t xml:space="preserve">aragrahvi </w:t>
      </w:r>
      <w:r w:rsidR="0AD3405C" w:rsidRPr="7C15879B">
        <w:rPr>
          <w:rFonts w:ascii="Times New Roman" w:eastAsia="Times New Roman" w:hAnsi="Times New Roman" w:cs="Times New Roman"/>
          <w:color w:val="000000" w:themeColor="text1"/>
          <w:sz w:val="24"/>
          <w:szCs w:val="24"/>
        </w:rPr>
        <w:t xml:space="preserve">23 </w:t>
      </w:r>
      <w:r w:rsidR="1A900AFB" w:rsidRPr="7C15879B">
        <w:rPr>
          <w:rFonts w:ascii="Times New Roman" w:eastAsia="Times New Roman" w:hAnsi="Times New Roman" w:cs="Times New Roman"/>
          <w:color w:val="000000" w:themeColor="text1"/>
          <w:sz w:val="24"/>
          <w:szCs w:val="24"/>
        </w:rPr>
        <w:t>lõi</w:t>
      </w:r>
      <w:r w:rsidR="1079DFC8" w:rsidRPr="7C15879B">
        <w:rPr>
          <w:rFonts w:ascii="Times New Roman" w:eastAsia="Times New Roman" w:hAnsi="Times New Roman" w:cs="Times New Roman"/>
          <w:color w:val="000000" w:themeColor="text1"/>
          <w:sz w:val="24"/>
          <w:szCs w:val="24"/>
        </w:rPr>
        <w:t>k</w:t>
      </w:r>
      <w:r w:rsidR="1A900AFB" w:rsidRPr="7C15879B">
        <w:rPr>
          <w:rFonts w:ascii="Times New Roman" w:eastAsia="Times New Roman" w:hAnsi="Times New Roman" w:cs="Times New Roman"/>
          <w:color w:val="000000" w:themeColor="text1"/>
          <w:sz w:val="24"/>
          <w:szCs w:val="24"/>
        </w:rPr>
        <w:t>e</w:t>
      </w:r>
      <w:del w:id="54" w:author="Maarja-Liis Lall - JUSTDIGI" w:date="2026-04-28T15:16:00Z" w16du:dateUtc="2026-04-28T12:16:00Z">
        <w:r w:rsidR="38E67186" w:rsidRPr="7C15879B" w:rsidDel="00753561">
          <w:rPr>
            <w:rFonts w:ascii="Times New Roman" w:eastAsia="Times New Roman" w:hAnsi="Times New Roman" w:cs="Times New Roman"/>
            <w:color w:val="000000" w:themeColor="text1"/>
            <w:sz w:val="24"/>
            <w:szCs w:val="24"/>
          </w:rPr>
          <w:delText>st</w:delText>
        </w:r>
      </w:del>
      <w:r w:rsidR="0AD3405C" w:rsidRPr="7C15879B">
        <w:rPr>
          <w:rFonts w:ascii="Times New Roman" w:eastAsia="Times New Roman" w:hAnsi="Times New Roman" w:cs="Times New Roman"/>
          <w:color w:val="000000" w:themeColor="text1"/>
          <w:sz w:val="24"/>
          <w:szCs w:val="24"/>
        </w:rPr>
        <w:t xml:space="preserve"> 3 </w:t>
      </w:r>
      <w:del w:id="55" w:author="Maarja-Liis Lall - JUSTDIGI" w:date="2026-04-28T15:16:00Z" w16du:dateUtc="2026-04-28T12:16:00Z">
        <w:r w:rsidR="465F5A5C" w:rsidRPr="7C15879B" w:rsidDel="00753561">
          <w:rPr>
            <w:rFonts w:ascii="Times New Roman" w:eastAsia="Times New Roman" w:hAnsi="Times New Roman" w:cs="Times New Roman"/>
            <w:color w:val="000000" w:themeColor="text1"/>
            <w:sz w:val="24"/>
            <w:szCs w:val="24"/>
          </w:rPr>
          <w:delText xml:space="preserve">jäetakse välja </w:delText>
        </w:r>
      </w:del>
      <w:r w:rsidR="0AD3405C" w:rsidRPr="7C15879B">
        <w:rPr>
          <w:rFonts w:ascii="Times New Roman" w:eastAsia="Times New Roman" w:hAnsi="Times New Roman" w:cs="Times New Roman"/>
          <w:color w:val="000000" w:themeColor="text1"/>
          <w:sz w:val="24"/>
          <w:szCs w:val="24"/>
        </w:rPr>
        <w:t>teine lause</w:t>
      </w:r>
      <w:ins w:id="56" w:author="Maarja-Liis Lall - JUSTDIGI" w:date="2026-04-28T15:16:00Z" w16du:dateUtc="2026-04-28T12:16:00Z">
        <w:r w:rsidR="00753561">
          <w:rPr>
            <w:rFonts w:ascii="Times New Roman" w:eastAsia="Times New Roman" w:hAnsi="Times New Roman" w:cs="Times New Roman"/>
            <w:color w:val="000000" w:themeColor="text1"/>
            <w:sz w:val="24"/>
            <w:szCs w:val="24"/>
          </w:rPr>
          <w:t xml:space="preserve"> tunnistatak</w:t>
        </w:r>
      </w:ins>
      <w:ins w:id="57" w:author="Maarja-Liis Lall - JUSTDIGI" w:date="2026-04-28T15:17:00Z" w16du:dateUtc="2026-04-28T12:17:00Z">
        <w:r w:rsidR="00753561">
          <w:rPr>
            <w:rFonts w:ascii="Times New Roman" w:eastAsia="Times New Roman" w:hAnsi="Times New Roman" w:cs="Times New Roman"/>
            <w:color w:val="000000" w:themeColor="text1"/>
            <w:sz w:val="24"/>
            <w:szCs w:val="24"/>
          </w:rPr>
          <w:t>se kehtetuks</w:t>
        </w:r>
      </w:ins>
      <w:r w:rsidR="465F5A5C" w:rsidRPr="7C15879B">
        <w:rPr>
          <w:rFonts w:ascii="Times New Roman" w:eastAsia="Times New Roman" w:hAnsi="Times New Roman" w:cs="Times New Roman"/>
          <w:color w:val="000000" w:themeColor="text1"/>
          <w:sz w:val="24"/>
          <w:szCs w:val="24"/>
        </w:rPr>
        <w:t>;</w:t>
      </w:r>
    </w:p>
    <w:p w14:paraId="55F5CCE6" w14:textId="143B060A" w:rsidR="3C916696" w:rsidRPr="00784ECF" w:rsidRDefault="3C916696" w:rsidP="00E86B95">
      <w:pPr>
        <w:spacing w:after="0" w:line="240" w:lineRule="auto"/>
        <w:jc w:val="both"/>
        <w:rPr>
          <w:rFonts w:ascii="Times New Roman" w:eastAsia="Times New Roman" w:hAnsi="Times New Roman" w:cs="Times New Roman"/>
          <w:sz w:val="24"/>
          <w:szCs w:val="24"/>
        </w:rPr>
      </w:pPr>
    </w:p>
    <w:p w14:paraId="0F90B33D" w14:textId="1E4AC3C2" w:rsidR="3C916696" w:rsidRPr="00784ECF" w:rsidRDefault="009A168E"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CE71C2">
        <w:rPr>
          <w:rFonts w:ascii="Times New Roman" w:eastAsia="Times New Roman" w:hAnsi="Times New Roman" w:cs="Times New Roman"/>
          <w:b/>
          <w:bCs/>
          <w:sz w:val="24"/>
          <w:szCs w:val="24"/>
        </w:rPr>
        <w:t>3</w:t>
      </w:r>
      <w:r w:rsidR="0F3A34D4" w:rsidRPr="5EA7B4B9">
        <w:rPr>
          <w:rFonts w:ascii="Times New Roman" w:eastAsia="Times New Roman" w:hAnsi="Times New Roman" w:cs="Times New Roman"/>
          <w:b/>
          <w:bCs/>
          <w:sz w:val="24"/>
          <w:szCs w:val="24"/>
        </w:rPr>
        <w:t>)</w:t>
      </w:r>
      <w:r w:rsidR="0F3A34D4" w:rsidRPr="5EA7B4B9">
        <w:rPr>
          <w:rFonts w:ascii="Times New Roman" w:eastAsia="Times New Roman" w:hAnsi="Times New Roman" w:cs="Times New Roman"/>
          <w:sz w:val="24"/>
          <w:szCs w:val="24"/>
        </w:rPr>
        <w:t xml:space="preserve"> paragrahvi 25 </w:t>
      </w:r>
      <w:r w:rsidR="775A2691" w:rsidRPr="5EA7B4B9">
        <w:rPr>
          <w:rFonts w:ascii="Times New Roman" w:eastAsia="Times New Roman" w:hAnsi="Times New Roman" w:cs="Times New Roman"/>
          <w:sz w:val="24"/>
          <w:szCs w:val="24"/>
        </w:rPr>
        <w:t xml:space="preserve">lõige </w:t>
      </w:r>
      <w:r w:rsidR="0F3A34D4" w:rsidRPr="5EA7B4B9">
        <w:rPr>
          <w:rFonts w:ascii="Times New Roman" w:eastAsia="Times New Roman" w:hAnsi="Times New Roman" w:cs="Times New Roman"/>
          <w:sz w:val="24"/>
          <w:szCs w:val="24"/>
        </w:rPr>
        <w:t xml:space="preserve">1 </w:t>
      </w:r>
      <w:r w:rsidR="7CBB93B1" w:rsidRPr="5EA7B4B9">
        <w:rPr>
          <w:rFonts w:ascii="Times New Roman" w:eastAsia="Times New Roman" w:hAnsi="Times New Roman" w:cs="Times New Roman"/>
          <w:sz w:val="24"/>
          <w:szCs w:val="24"/>
        </w:rPr>
        <w:t>muudetakse ja sõnastatakse järgmiselt</w:t>
      </w:r>
      <w:r w:rsidR="0F3A34D4" w:rsidRPr="5EA7B4B9">
        <w:rPr>
          <w:rFonts w:ascii="Times New Roman" w:eastAsia="Times New Roman" w:hAnsi="Times New Roman" w:cs="Times New Roman"/>
          <w:sz w:val="24"/>
          <w:szCs w:val="24"/>
        </w:rPr>
        <w:t>:</w:t>
      </w:r>
    </w:p>
    <w:p w14:paraId="632A9383" w14:textId="20D4793A" w:rsidR="3C916696" w:rsidRPr="00784ECF" w:rsidRDefault="3C916696" w:rsidP="00E86B95">
      <w:pPr>
        <w:spacing w:after="0" w:line="240" w:lineRule="auto"/>
        <w:jc w:val="both"/>
        <w:rPr>
          <w:rFonts w:ascii="Times New Roman" w:eastAsia="Times New Roman" w:hAnsi="Times New Roman" w:cs="Times New Roman"/>
          <w:color w:val="000000" w:themeColor="text1"/>
          <w:sz w:val="24"/>
          <w:szCs w:val="24"/>
        </w:rPr>
      </w:pPr>
    </w:p>
    <w:p w14:paraId="414B4AA2" w14:textId="74259F1D" w:rsidR="3C916696" w:rsidRPr="00784ECF" w:rsidRDefault="00E87842" w:rsidP="00E86B95">
      <w:pPr>
        <w:spacing w:after="0" w:line="240" w:lineRule="auto"/>
        <w:jc w:val="both"/>
        <w:rPr>
          <w:rFonts w:ascii="Times New Roman" w:eastAsia="Times New Roman" w:hAnsi="Times New Roman" w:cs="Times New Roman"/>
          <w:sz w:val="24"/>
          <w:szCs w:val="24"/>
        </w:rPr>
      </w:pPr>
      <w:r w:rsidRPr="5130AB26">
        <w:rPr>
          <w:rFonts w:ascii="Times New Roman" w:eastAsia="Times New Roman" w:hAnsi="Times New Roman" w:cs="Times New Roman"/>
          <w:color w:val="000000" w:themeColor="text1"/>
          <w:sz w:val="24"/>
          <w:szCs w:val="24"/>
        </w:rPr>
        <w:t>„</w:t>
      </w:r>
      <w:r w:rsidR="7CBB93B1" w:rsidRPr="5130AB26">
        <w:rPr>
          <w:rFonts w:ascii="Times New Roman" w:eastAsia="Times New Roman" w:hAnsi="Times New Roman" w:cs="Times New Roman"/>
          <w:color w:val="000000" w:themeColor="text1"/>
          <w:sz w:val="24"/>
          <w:szCs w:val="24"/>
        </w:rPr>
        <w:t xml:space="preserve">(1) Spermadoonor võib olla iga täisealine kuni 40-aastane ja munarakudoonor iga täisealine kuni 35-aastane vaimselt ja füüsiliselt terve isik, kes on andnud nõusoleku oma sugurakkude loovutamiseks kunstliku viljastamise tarvis ning sõlminud selleks kirjaliku lepingu. </w:t>
      </w:r>
      <w:r w:rsidR="37957FE1" w:rsidRPr="5130AB26">
        <w:rPr>
          <w:rFonts w:ascii="Times New Roman" w:eastAsia="Times New Roman" w:hAnsi="Times New Roman" w:cs="Times New Roman"/>
          <w:sz w:val="24"/>
          <w:szCs w:val="24"/>
        </w:rPr>
        <w:t>Vanuseli</w:t>
      </w:r>
      <w:r w:rsidR="34357927" w:rsidRPr="5130AB26">
        <w:rPr>
          <w:rFonts w:ascii="Times New Roman" w:eastAsia="Times New Roman" w:hAnsi="Times New Roman" w:cs="Times New Roman"/>
          <w:sz w:val="24"/>
          <w:szCs w:val="24"/>
        </w:rPr>
        <w:t>st</w:t>
      </w:r>
      <w:r w:rsidR="37957FE1" w:rsidRPr="5130AB26">
        <w:rPr>
          <w:rFonts w:ascii="Times New Roman" w:eastAsia="Times New Roman" w:hAnsi="Times New Roman" w:cs="Times New Roman"/>
          <w:sz w:val="24"/>
          <w:szCs w:val="24"/>
        </w:rPr>
        <w:t xml:space="preserve"> piirang</w:t>
      </w:r>
      <w:r w:rsidR="34357927" w:rsidRPr="5130AB26">
        <w:rPr>
          <w:rFonts w:ascii="Times New Roman" w:eastAsia="Times New Roman" w:hAnsi="Times New Roman" w:cs="Times New Roman"/>
          <w:sz w:val="24"/>
          <w:szCs w:val="24"/>
        </w:rPr>
        <w:t>ut</w:t>
      </w:r>
      <w:r w:rsidR="37957FE1" w:rsidRPr="5130AB26">
        <w:rPr>
          <w:rFonts w:ascii="Times New Roman" w:eastAsia="Times New Roman" w:hAnsi="Times New Roman" w:cs="Times New Roman"/>
          <w:sz w:val="24"/>
          <w:szCs w:val="24"/>
        </w:rPr>
        <w:t xml:space="preserve"> ei</w:t>
      </w:r>
      <w:r w:rsidR="66E9AE91" w:rsidRPr="5130AB26">
        <w:rPr>
          <w:rFonts w:ascii="Times New Roman" w:eastAsia="Times New Roman" w:hAnsi="Times New Roman" w:cs="Times New Roman"/>
          <w:sz w:val="24"/>
          <w:szCs w:val="24"/>
        </w:rPr>
        <w:t xml:space="preserve"> kohald</w:t>
      </w:r>
      <w:r w:rsidR="34357927" w:rsidRPr="5130AB26">
        <w:rPr>
          <w:rFonts w:ascii="Times New Roman" w:eastAsia="Times New Roman" w:hAnsi="Times New Roman" w:cs="Times New Roman"/>
          <w:sz w:val="24"/>
          <w:szCs w:val="24"/>
        </w:rPr>
        <w:t>ata</w:t>
      </w:r>
      <w:r w:rsidR="66E9AE91" w:rsidRPr="5130AB26">
        <w:rPr>
          <w:rFonts w:ascii="Times New Roman" w:eastAsia="Times New Roman" w:hAnsi="Times New Roman" w:cs="Times New Roman"/>
          <w:sz w:val="24"/>
          <w:szCs w:val="24"/>
        </w:rPr>
        <w:t>, kui s</w:t>
      </w:r>
      <w:r w:rsidR="09335794" w:rsidRPr="5130AB26">
        <w:rPr>
          <w:rFonts w:ascii="Times New Roman" w:eastAsia="Times New Roman" w:hAnsi="Times New Roman" w:cs="Times New Roman"/>
          <w:sz w:val="24"/>
          <w:szCs w:val="24"/>
        </w:rPr>
        <w:t>ugu</w:t>
      </w:r>
      <w:r w:rsidR="6073CE40" w:rsidRPr="5130AB26">
        <w:rPr>
          <w:rFonts w:ascii="Times New Roman" w:eastAsia="Times New Roman" w:hAnsi="Times New Roman" w:cs="Times New Roman"/>
          <w:sz w:val="24"/>
          <w:szCs w:val="24"/>
        </w:rPr>
        <w:t>r</w:t>
      </w:r>
      <w:r w:rsidR="66E9AE91" w:rsidRPr="5130AB26">
        <w:rPr>
          <w:rFonts w:ascii="Times New Roman" w:eastAsia="Times New Roman" w:hAnsi="Times New Roman" w:cs="Times New Roman"/>
          <w:sz w:val="24"/>
          <w:szCs w:val="24"/>
        </w:rPr>
        <w:t>akke annetatakse</w:t>
      </w:r>
      <w:r w:rsidR="37957FE1" w:rsidRPr="5130AB26">
        <w:rPr>
          <w:rFonts w:ascii="Times New Roman" w:eastAsia="Times New Roman" w:hAnsi="Times New Roman" w:cs="Times New Roman"/>
          <w:sz w:val="24"/>
          <w:szCs w:val="24"/>
        </w:rPr>
        <w:t xml:space="preserve"> partnerannetusena</w:t>
      </w:r>
      <w:r w:rsidR="00C933A1">
        <w:rPr>
          <w:rFonts w:ascii="Times New Roman" w:eastAsia="Times New Roman" w:hAnsi="Times New Roman" w:cs="Times New Roman"/>
          <w:sz w:val="24"/>
          <w:szCs w:val="24"/>
        </w:rPr>
        <w:t>, mittepartnerannetusena</w:t>
      </w:r>
      <w:r w:rsidR="2CC693A0" w:rsidRPr="5130AB26">
        <w:rPr>
          <w:rFonts w:ascii="Times New Roman" w:eastAsia="Times New Roman" w:hAnsi="Times New Roman" w:cs="Times New Roman"/>
          <w:sz w:val="24"/>
          <w:szCs w:val="24"/>
        </w:rPr>
        <w:t xml:space="preserve"> või munarakke annetab kunstlikku viljastamist sooviva naise sugulane</w:t>
      </w:r>
      <w:r w:rsidR="37957FE1" w:rsidRPr="5130AB26">
        <w:rPr>
          <w:rFonts w:ascii="Times New Roman" w:eastAsia="Times New Roman" w:hAnsi="Times New Roman" w:cs="Times New Roman"/>
          <w:sz w:val="24"/>
          <w:szCs w:val="24"/>
        </w:rPr>
        <w:t>.</w:t>
      </w:r>
      <w:r w:rsidRPr="5130AB26">
        <w:rPr>
          <w:rFonts w:ascii="Times New Roman" w:eastAsia="Times New Roman" w:hAnsi="Times New Roman" w:cs="Times New Roman"/>
          <w:sz w:val="24"/>
          <w:szCs w:val="24"/>
        </w:rPr>
        <w:t>“</w:t>
      </w:r>
      <w:r w:rsidR="00D03714" w:rsidRPr="5130AB26">
        <w:rPr>
          <w:rFonts w:ascii="Times New Roman" w:eastAsia="Times New Roman" w:hAnsi="Times New Roman" w:cs="Times New Roman"/>
          <w:sz w:val="24"/>
          <w:szCs w:val="24"/>
        </w:rPr>
        <w:t>;</w:t>
      </w:r>
    </w:p>
    <w:p w14:paraId="6AD078FB" w14:textId="2863E3D0" w:rsidR="3C916696" w:rsidRPr="00784ECF" w:rsidRDefault="3C916696" w:rsidP="00E86B95">
      <w:pPr>
        <w:spacing w:after="0" w:line="240" w:lineRule="auto"/>
        <w:jc w:val="both"/>
        <w:rPr>
          <w:rFonts w:ascii="Times New Roman" w:eastAsia="Times New Roman" w:hAnsi="Times New Roman" w:cs="Times New Roman"/>
          <w:sz w:val="24"/>
          <w:szCs w:val="24"/>
        </w:rPr>
      </w:pPr>
    </w:p>
    <w:p w14:paraId="0981C008" w14:textId="3544BB00" w:rsidR="00183F19" w:rsidRPr="00784ECF" w:rsidRDefault="009A168E"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CE71C2">
        <w:rPr>
          <w:rFonts w:ascii="Times New Roman" w:eastAsia="Times New Roman" w:hAnsi="Times New Roman" w:cs="Times New Roman"/>
          <w:b/>
          <w:bCs/>
          <w:sz w:val="24"/>
          <w:szCs w:val="24"/>
        </w:rPr>
        <w:t>4</w:t>
      </w:r>
      <w:r w:rsidR="08722887" w:rsidRPr="5FE610BB">
        <w:rPr>
          <w:rFonts w:ascii="Times New Roman" w:eastAsia="Times New Roman" w:hAnsi="Times New Roman" w:cs="Times New Roman"/>
          <w:b/>
          <w:bCs/>
          <w:sz w:val="24"/>
          <w:szCs w:val="24"/>
        </w:rPr>
        <w:t>)</w:t>
      </w:r>
      <w:r w:rsidR="08722887" w:rsidRPr="5FE610BB">
        <w:rPr>
          <w:rFonts w:ascii="Times New Roman" w:eastAsia="Times New Roman" w:hAnsi="Times New Roman" w:cs="Times New Roman"/>
          <w:sz w:val="24"/>
          <w:szCs w:val="24"/>
        </w:rPr>
        <w:t xml:space="preserve"> paragrahvi 27 lõi</w:t>
      </w:r>
      <w:r w:rsidR="1582CDE1" w:rsidRPr="5FE610BB">
        <w:rPr>
          <w:rFonts w:ascii="Times New Roman" w:eastAsia="Times New Roman" w:hAnsi="Times New Roman" w:cs="Times New Roman"/>
          <w:sz w:val="24"/>
          <w:szCs w:val="24"/>
        </w:rPr>
        <w:t>ge</w:t>
      </w:r>
      <w:r w:rsidR="08722887" w:rsidRPr="5FE610BB">
        <w:rPr>
          <w:rFonts w:ascii="Times New Roman" w:eastAsia="Times New Roman" w:hAnsi="Times New Roman" w:cs="Times New Roman"/>
          <w:sz w:val="24"/>
          <w:szCs w:val="24"/>
        </w:rPr>
        <w:t xml:space="preserve"> 2</w:t>
      </w:r>
      <w:r w:rsidR="00893971" w:rsidRPr="5FE610BB">
        <w:rPr>
          <w:rFonts w:ascii="Times New Roman" w:eastAsia="Times New Roman" w:hAnsi="Times New Roman" w:cs="Times New Roman"/>
          <w:sz w:val="24"/>
          <w:szCs w:val="24"/>
        </w:rPr>
        <w:t xml:space="preserve"> muudetakse ja</w:t>
      </w:r>
      <w:r w:rsidR="08722887" w:rsidRPr="5FE610BB">
        <w:rPr>
          <w:rFonts w:ascii="Times New Roman" w:eastAsia="Times New Roman" w:hAnsi="Times New Roman" w:cs="Times New Roman"/>
          <w:sz w:val="24"/>
          <w:szCs w:val="24"/>
        </w:rPr>
        <w:t xml:space="preserve"> </w:t>
      </w:r>
      <w:r w:rsidR="3B93DF38" w:rsidRPr="5FE610BB">
        <w:rPr>
          <w:rFonts w:ascii="Times New Roman" w:eastAsia="Times New Roman" w:hAnsi="Times New Roman" w:cs="Times New Roman"/>
          <w:sz w:val="24"/>
          <w:szCs w:val="24"/>
        </w:rPr>
        <w:t>sõnastatakse järgmiselt</w:t>
      </w:r>
      <w:r w:rsidR="3845B72A" w:rsidRPr="5FE610BB">
        <w:rPr>
          <w:rFonts w:ascii="Times New Roman" w:eastAsia="Times New Roman" w:hAnsi="Times New Roman" w:cs="Times New Roman"/>
          <w:sz w:val="24"/>
          <w:szCs w:val="24"/>
        </w:rPr>
        <w:t>:</w:t>
      </w:r>
    </w:p>
    <w:p w14:paraId="7C5BA12D" w14:textId="77777777" w:rsidR="00183F19" w:rsidRPr="00784ECF" w:rsidRDefault="00183F19" w:rsidP="00E86B95">
      <w:pPr>
        <w:spacing w:after="0" w:line="240" w:lineRule="auto"/>
        <w:jc w:val="both"/>
        <w:rPr>
          <w:rFonts w:ascii="Times New Roman" w:eastAsia="Times New Roman" w:hAnsi="Times New Roman" w:cs="Times New Roman"/>
          <w:sz w:val="24"/>
          <w:szCs w:val="24"/>
        </w:rPr>
      </w:pPr>
    </w:p>
    <w:p w14:paraId="5F290480" w14:textId="28BAD061" w:rsidR="00861D02" w:rsidRDefault="00E8784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A2766" w:rsidRPr="000A2766">
        <w:rPr>
          <w:rFonts w:ascii="Times New Roman" w:eastAsia="Times New Roman" w:hAnsi="Times New Roman" w:cs="Times New Roman"/>
          <w:sz w:val="24"/>
          <w:szCs w:val="24"/>
        </w:rPr>
        <w:t>(2) Kunstlikuks viljastamiseks nõusoleku andnud naisel ja mehel on õigus teada anonüümse doonori järgmisi bioloogilisi ja sotsiaalseid andmeid:</w:t>
      </w:r>
    </w:p>
    <w:p w14:paraId="3E491529" w14:textId="77777777" w:rsidR="002E0CDA"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rahvus;</w:t>
      </w:r>
      <w:bookmarkStart w:id="58" w:name="para27lg2p2"/>
    </w:p>
    <w:bookmarkEnd w:id="58"/>
    <w:p w14:paraId="626EB589" w14:textId="5A2EB5FA"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2)</w:t>
      </w:r>
      <w:r w:rsidR="004C6B7B">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nahavärvus;</w:t>
      </w:r>
    </w:p>
    <w:p w14:paraId="27D0CEA0" w14:textId="5D93C9D3"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3)</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haridus;</w:t>
      </w:r>
    </w:p>
    <w:p w14:paraId="1F5D5FBF" w14:textId="3274AA1D"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4)</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perekonnaseis;</w:t>
      </w:r>
    </w:p>
    <w:p w14:paraId="52797FB4" w14:textId="6C92F8AA"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5)</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laste olemasolu;</w:t>
      </w:r>
    </w:p>
    <w:p w14:paraId="33A8B753" w14:textId="655CB8E6"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6)</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pikkus;</w:t>
      </w:r>
    </w:p>
    <w:p w14:paraId="323EC130" w14:textId="312A3360"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7)</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kehaehitus;</w:t>
      </w:r>
    </w:p>
    <w:p w14:paraId="1004E617" w14:textId="738D0258" w:rsidR="004C6B7B"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8)</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juuste värvus;</w:t>
      </w:r>
    </w:p>
    <w:p w14:paraId="52BC2013" w14:textId="189A15AF" w:rsidR="00861D02" w:rsidRDefault="000938E8" w:rsidP="00E86B95">
      <w:pPr>
        <w:spacing w:after="0" w:line="240" w:lineRule="auto"/>
        <w:jc w:val="both"/>
        <w:rPr>
          <w:rFonts w:ascii="Times New Roman" w:eastAsia="Times New Roman" w:hAnsi="Times New Roman" w:cs="Times New Roman"/>
          <w:sz w:val="24"/>
          <w:szCs w:val="24"/>
        </w:rPr>
      </w:pPr>
      <w:r w:rsidRPr="000938E8">
        <w:rPr>
          <w:rFonts w:ascii="Times New Roman" w:eastAsia="Times New Roman" w:hAnsi="Times New Roman" w:cs="Times New Roman"/>
          <w:sz w:val="24"/>
          <w:szCs w:val="24"/>
        </w:rPr>
        <w:t>9)</w:t>
      </w:r>
      <w:r w:rsidR="00130679">
        <w:rPr>
          <w:rFonts w:ascii="Times New Roman" w:eastAsia="Times New Roman" w:hAnsi="Times New Roman" w:cs="Times New Roman"/>
          <w:sz w:val="24"/>
          <w:szCs w:val="24"/>
        </w:rPr>
        <w:t xml:space="preserve"> </w:t>
      </w:r>
      <w:r w:rsidRPr="000938E8">
        <w:rPr>
          <w:rFonts w:ascii="Times New Roman" w:eastAsia="Times New Roman" w:hAnsi="Times New Roman" w:cs="Times New Roman"/>
          <w:sz w:val="24"/>
          <w:szCs w:val="24"/>
        </w:rPr>
        <w:t>silmade värvus</w:t>
      </w:r>
      <w:r w:rsidR="00A563C9">
        <w:rPr>
          <w:rFonts w:ascii="Times New Roman" w:eastAsia="Times New Roman" w:hAnsi="Times New Roman" w:cs="Times New Roman"/>
          <w:sz w:val="24"/>
          <w:szCs w:val="24"/>
        </w:rPr>
        <w:t>;</w:t>
      </w:r>
    </w:p>
    <w:p w14:paraId="08B3245D" w14:textId="3C08BD6F" w:rsidR="00183F19" w:rsidRPr="00784ECF" w:rsidRDefault="00183F19"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 xml:space="preserve">10) </w:t>
      </w:r>
      <w:r w:rsidR="108355BA" w:rsidRPr="00784ECF">
        <w:rPr>
          <w:rFonts w:ascii="Times New Roman" w:eastAsia="Times New Roman" w:hAnsi="Times New Roman" w:cs="Times New Roman"/>
          <w:sz w:val="24"/>
          <w:szCs w:val="24"/>
        </w:rPr>
        <w:t>veregrupp</w:t>
      </w:r>
      <w:r w:rsidRPr="00784ECF">
        <w:rPr>
          <w:rFonts w:ascii="Times New Roman" w:eastAsia="Times New Roman" w:hAnsi="Times New Roman" w:cs="Times New Roman"/>
          <w:sz w:val="24"/>
          <w:szCs w:val="24"/>
        </w:rPr>
        <w:t>;</w:t>
      </w:r>
    </w:p>
    <w:p w14:paraId="7A78B8B2" w14:textId="2D80316D" w:rsidR="3C916696" w:rsidRPr="00784ECF" w:rsidRDefault="108355BA"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11</w:t>
      </w:r>
      <w:r w:rsidR="00183F19" w:rsidRPr="00784ECF">
        <w:rPr>
          <w:rFonts w:ascii="Times New Roman" w:eastAsia="Times New Roman" w:hAnsi="Times New Roman" w:cs="Times New Roman"/>
          <w:sz w:val="24"/>
          <w:szCs w:val="24"/>
        </w:rPr>
        <w:t>)</w:t>
      </w:r>
      <w:r w:rsidRPr="00784ECF">
        <w:rPr>
          <w:rFonts w:ascii="Times New Roman" w:eastAsia="Times New Roman" w:hAnsi="Times New Roman" w:cs="Times New Roman"/>
          <w:sz w:val="24"/>
          <w:szCs w:val="24"/>
        </w:rPr>
        <w:t xml:space="preserve"> vanus</w:t>
      </w:r>
      <w:r w:rsidR="18AE9E63" w:rsidRPr="1C083235">
        <w:rPr>
          <w:rFonts w:ascii="Times New Roman" w:eastAsia="Times New Roman" w:hAnsi="Times New Roman" w:cs="Times New Roman"/>
          <w:sz w:val="24"/>
          <w:szCs w:val="24"/>
        </w:rPr>
        <w:t>.</w:t>
      </w:r>
      <w:r w:rsidR="00E87842">
        <w:rPr>
          <w:rFonts w:ascii="Times New Roman" w:eastAsia="Times New Roman" w:hAnsi="Times New Roman" w:cs="Times New Roman"/>
          <w:sz w:val="24"/>
          <w:szCs w:val="24"/>
        </w:rPr>
        <w:t>“</w:t>
      </w:r>
      <w:r w:rsidR="5BE2AD3F" w:rsidRPr="1C083235">
        <w:rPr>
          <w:rFonts w:ascii="Times New Roman" w:eastAsia="Times New Roman" w:hAnsi="Times New Roman" w:cs="Times New Roman"/>
          <w:sz w:val="24"/>
          <w:szCs w:val="24"/>
        </w:rPr>
        <w:t>;</w:t>
      </w:r>
    </w:p>
    <w:p w14:paraId="57DC2EEE" w14:textId="1A4B66FA" w:rsidR="3C916696" w:rsidRPr="00784ECF" w:rsidRDefault="3C916696" w:rsidP="00E86B95">
      <w:pPr>
        <w:spacing w:after="0" w:line="240" w:lineRule="auto"/>
        <w:jc w:val="both"/>
        <w:rPr>
          <w:rFonts w:ascii="Times New Roman" w:eastAsia="Times New Roman" w:hAnsi="Times New Roman" w:cs="Times New Roman"/>
          <w:sz w:val="24"/>
          <w:szCs w:val="24"/>
        </w:rPr>
      </w:pPr>
    </w:p>
    <w:p w14:paraId="359A96D2" w14:textId="28C6BA74" w:rsidR="3C916696" w:rsidRPr="00784ECF" w:rsidRDefault="6F2E5761" w:rsidP="1D2D9D24">
      <w:pPr>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b/>
          <w:bCs/>
          <w:color w:val="000000" w:themeColor="text1"/>
          <w:sz w:val="24"/>
          <w:szCs w:val="24"/>
        </w:rPr>
        <w:t>1</w:t>
      </w:r>
      <w:r w:rsidR="00CE71C2">
        <w:rPr>
          <w:rFonts w:ascii="Times New Roman" w:eastAsia="Times New Roman" w:hAnsi="Times New Roman" w:cs="Times New Roman"/>
          <w:b/>
          <w:bCs/>
          <w:color w:val="000000" w:themeColor="text1"/>
          <w:sz w:val="24"/>
          <w:szCs w:val="24"/>
        </w:rPr>
        <w:t>5</w:t>
      </w:r>
      <w:r w:rsidR="294A0CBB" w:rsidRPr="7C15879B">
        <w:rPr>
          <w:rFonts w:ascii="Times New Roman" w:eastAsia="Times New Roman" w:hAnsi="Times New Roman" w:cs="Times New Roman"/>
          <w:b/>
          <w:bCs/>
          <w:color w:val="000000" w:themeColor="text1"/>
          <w:sz w:val="24"/>
          <w:szCs w:val="24"/>
        </w:rPr>
        <w:t>)</w:t>
      </w:r>
      <w:r w:rsidR="294A0CBB" w:rsidRPr="7C15879B">
        <w:rPr>
          <w:rFonts w:ascii="Times New Roman" w:eastAsia="Times New Roman" w:hAnsi="Times New Roman" w:cs="Times New Roman"/>
          <w:color w:val="000000" w:themeColor="text1"/>
          <w:sz w:val="24"/>
          <w:szCs w:val="24"/>
        </w:rPr>
        <w:t xml:space="preserve"> </w:t>
      </w:r>
      <w:r w:rsidR="294A0CBB" w:rsidRPr="58D968BD">
        <w:rPr>
          <w:rFonts w:ascii="Times New Roman" w:eastAsia="Times New Roman" w:hAnsi="Times New Roman" w:cs="Times New Roman"/>
          <w:color w:val="000000" w:themeColor="text1"/>
          <w:sz w:val="24"/>
          <w:szCs w:val="24"/>
        </w:rPr>
        <w:t>paragrahvi 28</w:t>
      </w:r>
      <w:r w:rsidR="294A0CBB" w:rsidRPr="7C15879B">
        <w:rPr>
          <w:rFonts w:ascii="Times New Roman" w:eastAsia="Times New Roman" w:hAnsi="Times New Roman" w:cs="Times New Roman"/>
          <w:color w:val="000000" w:themeColor="text1"/>
          <w:sz w:val="24"/>
          <w:szCs w:val="24"/>
        </w:rPr>
        <w:t xml:space="preserve"> lõi</w:t>
      </w:r>
      <w:r w:rsidR="0F59D7A2" w:rsidRPr="7C15879B">
        <w:rPr>
          <w:rFonts w:ascii="Times New Roman" w:eastAsia="Times New Roman" w:hAnsi="Times New Roman" w:cs="Times New Roman"/>
          <w:color w:val="000000" w:themeColor="text1"/>
          <w:sz w:val="24"/>
          <w:szCs w:val="24"/>
        </w:rPr>
        <w:t>k</w:t>
      </w:r>
      <w:r w:rsidR="294A0CBB" w:rsidRPr="7C15879B">
        <w:rPr>
          <w:rFonts w:ascii="Times New Roman" w:eastAsia="Times New Roman" w:hAnsi="Times New Roman" w:cs="Times New Roman"/>
          <w:color w:val="000000" w:themeColor="text1"/>
          <w:sz w:val="24"/>
          <w:szCs w:val="24"/>
        </w:rPr>
        <w:t>e</w:t>
      </w:r>
      <w:r w:rsidR="3D62DD08" w:rsidRPr="7C15879B">
        <w:rPr>
          <w:rFonts w:ascii="Times New Roman" w:eastAsia="Times New Roman" w:hAnsi="Times New Roman" w:cs="Times New Roman"/>
          <w:color w:val="000000" w:themeColor="text1"/>
          <w:sz w:val="24"/>
          <w:szCs w:val="24"/>
        </w:rPr>
        <w:t>s</w:t>
      </w:r>
      <w:r w:rsidR="294A0CBB" w:rsidRPr="7C15879B">
        <w:rPr>
          <w:rFonts w:ascii="Times New Roman" w:eastAsia="Times New Roman" w:hAnsi="Times New Roman" w:cs="Times New Roman"/>
          <w:color w:val="000000" w:themeColor="text1"/>
          <w:sz w:val="24"/>
          <w:szCs w:val="24"/>
        </w:rPr>
        <w:t xml:space="preserve"> 1</w:t>
      </w:r>
      <w:r w:rsidR="6CFAE628" w:rsidRPr="7C15879B">
        <w:rPr>
          <w:rFonts w:ascii="Times New Roman" w:eastAsia="Times New Roman" w:hAnsi="Times New Roman" w:cs="Times New Roman"/>
          <w:color w:val="000000" w:themeColor="text1"/>
          <w:sz w:val="24"/>
          <w:szCs w:val="24"/>
        </w:rPr>
        <w:t xml:space="preserve"> asendatakse sõna </w:t>
      </w:r>
      <w:r w:rsidR="3EAAB48F" w:rsidRPr="7C15879B">
        <w:rPr>
          <w:rFonts w:ascii="Times New Roman" w:eastAsia="Times New Roman" w:hAnsi="Times New Roman" w:cs="Times New Roman"/>
          <w:sz w:val="24"/>
          <w:szCs w:val="24"/>
        </w:rPr>
        <w:t>„</w:t>
      </w:r>
      <w:r w:rsidR="6CFAE628" w:rsidRPr="7C15879B">
        <w:rPr>
          <w:rFonts w:ascii="Times New Roman" w:eastAsia="Times New Roman" w:hAnsi="Times New Roman" w:cs="Times New Roman"/>
          <w:color w:val="000000" w:themeColor="text1"/>
          <w:sz w:val="24"/>
          <w:szCs w:val="24"/>
        </w:rPr>
        <w:t>perekonnaseisuasutusse</w:t>
      </w:r>
      <w:r w:rsidR="00A80D41">
        <w:rPr>
          <w:rFonts w:ascii="Times New Roman" w:eastAsia="Times New Roman" w:hAnsi="Times New Roman" w:cs="Times New Roman"/>
          <w:color w:val="000000" w:themeColor="text1"/>
          <w:sz w:val="24"/>
          <w:szCs w:val="24"/>
        </w:rPr>
        <w:t>“</w:t>
      </w:r>
      <w:r w:rsidR="6CFAE628" w:rsidRPr="7C15879B">
        <w:rPr>
          <w:rFonts w:ascii="Times New Roman" w:eastAsia="Times New Roman" w:hAnsi="Times New Roman" w:cs="Times New Roman"/>
          <w:color w:val="000000" w:themeColor="text1"/>
          <w:sz w:val="24"/>
          <w:szCs w:val="24"/>
        </w:rPr>
        <w:t xml:space="preserve"> sõnadega </w:t>
      </w:r>
      <w:r w:rsidR="48662894" w:rsidRPr="7C15879B">
        <w:rPr>
          <w:rFonts w:ascii="Times New Roman" w:eastAsia="Times New Roman" w:hAnsi="Times New Roman" w:cs="Times New Roman"/>
          <w:sz w:val="24"/>
          <w:szCs w:val="24"/>
        </w:rPr>
        <w:t>„</w:t>
      </w:r>
      <w:r w:rsidR="6CFAE628" w:rsidRPr="7C15879B">
        <w:rPr>
          <w:rFonts w:ascii="Times New Roman" w:eastAsia="Times New Roman" w:hAnsi="Times New Roman" w:cs="Times New Roman"/>
          <w:color w:val="000000" w:themeColor="text1"/>
          <w:sz w:val="24"/>
          <w:szCs w:val="24"/>
        </w:rPr>
        <w:t>Tervise Arengu Instituudi</w:t>
      </w:r>
      <w:r w:rsidR="0015423F">
        <w:rPr>
          <w:rFonts w:ascii="Times New Roman" w:eastAsia="Times New Roman" w:hAnsi="Times New Roman" w:cs="Times New Roman"/>
          <w:color w:val="000000" w:themeColor="text1"/>
          <w:sz w:val="24"/>
          <w:szCs w:val="24"/>
        </w:rPr>
        <w:t xml:space="preserve"> poole</w:t>
      </w:r>
      <w:r w:rsidR="00D353B8">
        <w:rPr>
          <w:rFonts w:ascii="Times New Roman" w:eastAsia="Times New Roman" w:hAnsi="Times New Roman" w:cs="Times New Roman"/>
          <w:color w:val="000000" w:themeColor="text1"/>
          <w:sz w:val="24"/>
          <w:szCs w:val="24"/>
        </w:rPr>
        <w:t>“</w:t>
      </w:r>
      <w:r w:rsidR="38C71EA9" w:rsidRPr="7C15879B">
        <w:rPr>
          <w:rFonts w:ascii="Times New Roman" w:eastAsia="Times New Roman" w:hAnsi="Times New Roman" w:cs="Times New Roman"/>
          <w:color w:val="000000" w:themeColor="text1"/>
          <w:sz w:val="24"/>
          <w:szCs w:val="24"/>
        </w:rPr>
        <w:t>;</w:t>
      </w:r>
    </w:p>
    <w:p w14:paraId="6FBC930F" w14:textId="2F057546" w:rsidR="3C916696" w:rsidRPr="00784ECF" w:rsidRDefault="3C916696" w:rsidP="00E86B95">
      <w:pPr>
        <w:spacing w:after="0" w:line="240" w:lineRule="auto"/>
        <w:jc w:val="both"/>
        <w:rPr>
          <w:rFonts w:ascii="Times New Roman" w:eastAsia="Times New Roman" w:hAnsi="Times New Roman" w:cs="Times New Roman"/>
          <w:sz w:val="24"/>
          <w:szCs w:val="24"/>
        </w:rPr>
      </w:pPr>
    </w:p>
    <w:p w14:paraId="2A1056C3" w14:textId="6AEBCA9B" w:rsidR="3C916696" w:rsidRPr="00784ECF" w:rsidRDefault="009A168E" w:rsidP="00E86B95">
      <w:pPr>
        <w:spacing w:after="0" w:line="240" w:lineRule="auto"/>
        <w:jc w:val="both"/>
        <w:rPr>
          <w:rFonts w:ascii="Times New Roman" w:eastAsia="Times New Roman" w:hAnsi="Times New Roman" w:cs="Times New Roman"/>
          <w:sz w:val="24"/>
          <w:szCs w:val="24"/>
        </w:rPr>
      </w:pPr>
      <w:r w:rsidRPr="7C15879B">
        <w:rPr>
          <w:rFonts w:ascii="Times New Roman" w:eastAsia="Times New Roman" w:hAnsi="Times New Roman" w:cs="Times New Roman"/>
          <w:b/>
          <w:bCs/>
          <w:sz w:val="24"/>
          <w:szCs w:val="24"/>
        </w:rPr>
        <w:t>1</w:t>
      </w:r>
      <w:r w:rsidR="00CE71C2">
        <w:rPr>
          <w:rFonts w:ascii="Times New Roman" w:eastAsia="Times New Roman" w:hAnsi="Times New Roman" w:cs="Times New Roman"/>
          <w:b/>
          <w:bCs/>
          <w:sz w:val="24"/>
          <w:szCs w:val="24"/>
        </w:rPr>
        <w:t>6</w:t>
      </w:r>
      <w:r w:rsidR="75E88E2F" w:rsidRPr="7C15879B">
        <w:rPr>
          <w:rFonts w:ascii="Times New Roman" w:eastAsia="Times New Roman" w:hAnsi="Times New Roman" w:cs="Times New Roman"/>
          <w:b/>
          <w:bCs/>
          <w:sz w:val="24"/>
          <w:szCs w:val="24"/>
        </w:rPr>
        <w:t>)</w:t>
      </w:r>
      <w:r w:rsidR="75E88E2F" w:rsidRPr="7C15879B">
        <w:rPr>
          <w:rFonts w:ascii="Times New Roman" w:eastAsia="Times New Roman" w:hAnsi="Times New Roman" w:cs="Times New Roman"/>
          <w:sz w:val="24"/>
          <w:szCs w:val="24"/>
        </w:rPr>
        <w:t xml:space="preserve"> paragrahv</w:t>
      </w:r>
      <w:r w:rsidR="6CA96AF6" w:rsidRPr="7C15879B">
        <w:rPr>
          <w:rFonts w:ascii="Times New Roman" w:eastAsia="Times New Roman" w:hAnsi="Times New Roman" w:cs="Times New Roman"/>
          <w:sz w:val="24"/>
          <w:szCs w:val="24"/>
        </w:rPr>
        <w:t>i</w:t>
      </w:r>
      <w:r w:rsidR="75E88E2F" w:rsidRPr="7C15879B">
        <w:rPr>
          <w:rFonts w:ascii="Times New Roman" w:eastAsia="Times New Roman" w:hAnsi="Times New Roman" w:cs="Times New Roman"/>
          <w:sz w:val="24"/>
          <w:szCs w:val="24"/>
        </w:rPr>
        <w:t xml:space="preserve"> 30 lõikes 1</w:t>
      </w:r>
      <w:r w:rsidR="0C07D97A" w:rsidRPr="7C15879B">
        <w:rPr>
          <w:rFonts w:ascii="Times New Roman" w:eastAsia="Times New Roman" w:hAnsi="Times New Roman" w:cs="Times New Roman"/>
          <w:sz w:val="24"/>
          <w:szCs w:val="24"/>
        </w:rPr>
        <w:t xml:space="preserve"> asendatakse</w:t>
      </w:r>
      <w:r w:rsidR="75E88E2F" w:rsidRPr="7C15879B">
        <w:rPr>
          <w:rFonts w:ascii="Times New Roman" w:eastAsia="Times New Roman" w:hAnsi="Times New Roman" w:cs="Times New Roman"/>
          <w:sz w:val="24"/>
          <w:szCs w:val="24"/>
        </w:rPr>
        <w:t xml:space="preserve"> sõnad </w:t>
      </w:r>
      <w:r w:rsidR="00E87842" w:rsidRPr="7C15879B">
        <w:rPr>
          <w:rFonts w:ascii="Times New Roman" w:eastAsia="Times New Roman" w:hAnsi="Times New Roman" w:cs="Times New Roman"/>
          <w:sz w:val="24"/>
          <w:szCs w:val="24"/>
        </w:rPr>
        <w:t>„</w:t>
      </w:r>
      <w:r w:rsidR="75E88E2F" w:rsidRPr="7C15879B">
        <w:rPr>
          <w:rFonts w:ascii="Times New Roman" w:eastAsia="Times New Roman" w:hAnsi="Times New Roman" w:cs="Times New Roman"/>
          <w:sz w:val="24"/>
          <w:szCs w:val="24"/>
        </w:rPr>
        <w:t>seitse aastat</w:t>
      </w:r>
      <w:r w:rsidR="00E87842" w:rsidRPr="7C15879B">
        <w:rPr>
          <w:rFonts w:ascii="Times New Roman" w:eastAsia="Times New Roman" w:hAnsi="Times New Roman" w:cs="Times New Roman"/>
          <w:sz w:val="24"/>
          <w:szCs w:val="24"/>
        </w:rPr>
        <w:t>“</w:t>
      </w:r>
      <w:r w:rsidR="75E88E2F" w:rsidRPr="7C15879B">
        <w:rPr>
          <w:rFonts w:ascii="Times New Roman" w:eastAsia="Times New Roman" w:hAnsi="Times New Roman" w:cs="Times New Roman"/>
          <w:sz w:val="24"/>
          <w:szCs w:val="24"/>
        </w:rPr>
        <w:t xml:space="preserve"> </w:t>
      </w:r>
      <w:r w:rsidR="0100686D" w:rsidRPr="7C15879B">
        <w:rPr>
          <w:rFonts w:ascii="Times New Roman" w:eastAsia="Times New Roman" w:hAnsi="Times New Roman" w:cs="Times New Roman"/>
          <w:sz w:val="24"/>
          <w:szCs w:val="24"/>
        </w:rPr>
        <w:t>tekstiosa</w:t>
      </w:r>
      <w:r w:rsidR="02F36CE6" w:rsidRPr="7C15879B">
        <w:rPr>
          <w:rFonts w:ascii="Times New Roman" w:eastAsia="Times New Roman" w:hAnsi="Times New Roman" w:cs="Times New Roman"/>
          <w:sz w:val="24"/>
          <w:szCs w:val="24"/>
        </w:rPr>
        <w:t>ga</w:t>
      </w:r>
      <w:r w:rsidR="75E88E2F" w:rsidRPr="7C15879B">
        <w:rPr>
          <w:rFonts w:ascii="Times New Roman" w:eastAsia="Times New Roman" w:hAnsi="Times New Roman" w:cs="Times New Roman"/>
          <w:sz w:val="24"/>
          <w:szCs w:val="24"/>
        </w:rPr>
        <w:t xml:space="preserve"> </w:t>
      </w:r>
      <w:r w:rsidR="00E87842" w:rsidRPr="7C15879B">
        <w:rPr>
          <w:rFonts w:ascii="Times New Roman" w:eastAsia="Times New Roman" w:hAnsi="Times New Roman" w:cs="Times New Roman"/>
          <w:sz w:val="24"/>
          <w:szCs w:val="24"/>
        </w:rPr>
        <w:t>„</w:t>
      </w:r>
      <w:commentRangeStart w:id="59"/>
      <w:r w:rsidR="2D86706F" w:rsidRPr="7C15879B">
        <w:rPr>
          <w:rFonts w:ascii="Times New Roman" w:eastAsia="Times New Roman" w:hAnsi="Times New Roman" w:cs="Times New Roman"/>
          <w:sz w:val="24"/>
          <w:szCs w:val="24"/>
        </w:rPr>
        <w:t>kunstlik</w:t>
      </w:r>
      <w:r w:rsidR="002703BD">
        <w:rPr>
          <w:rFonts w:ascii="Times New Roman" w:eastAsia="Times New Roman" w:hAnsi="Times New Roman" w:cs="Times New Roman"/>
          <w:sz w:val="24"/>
          <w:szCs w:val="24"/>
        </w:rPr>
        <w:t>k</w:t>
      </w:r>
      <w:r w:rsidR="2D86706F" w:rsidRPr="7C15879B">
        <w:rPr>
          <w:rFonts w:ascii="Times New Roman" w:eastAsia="Times New Roman" w:hAnsi="Times New Roman" w:cs="Times New Roman"/>
          <w:sz w:val="24"/>
          <w:szCs w:val="24"/>
        </w:rPr>
        <w:t>u viljastamist sooviva</w:t>
      </w:r>
      <w:commentRangeEnd w:id="59"/>
      <w:r w:rsidR="00EF68D3" w:rsidRPr="7C15879B">
        <w:rPr>
          <w:rStyle w:val="Kommentaariviide"/>
          <w:rFonts w:ascii="Times New Roman" w:eastAsia="Times New Roman" w:hAnsi="Times New Roman" w:cs="Times New Roman"/>
          <w:sz w:val="24"/>
          <w:szCs w:val="24"/>
        </w:rPr>
        <w:commentReference w:id="59"/>
      </w:r>
      <w:r w:rsidR="2D86706F" w:rsidRPr="7C15879B">
        <w:rPr>
          <w:rFonts w:ascii="Times New Roman" w:eastAsia="Times New Roman" w:hAnsi="Times New Roman" w:cs="Times New Roman"/>
          <w:sz w:val="24"/>
          <w:szCs w:val="24"/>
        </w:rPr>
        <w:t xml:space="preserve"> </w:t>
      </w:r>
      <w:r w:rsidR="75E88E2F" w:rsidRPr="7C15879B">
        <w:rPr>
          <w:rFonts w:ascii="Times New Roman" w:eastAsia="Times New Roman" w:hAnsi="Times New Roman" w:cs="Times New Roman"/>
          <w:sz w:val="24"/>
          <w:szCs w:val="24"/>
        </w:rPr>
        <w:t>naise 51</w:t>
      </w:r>
      <w:r w:rsidR="75A7B256" w:rsidRPr="7C15879B">
        <w:rPr>
          <w:rFonts w:ascii="Times New Roman" w:eastAsia="Times New Roman" w:hAnsi="Times New Roman" w:cs="Times New Roman"/>
          <w:sz w:val="24"/>
          <w:szCs w:val="24"/>
        </w:rPr>
        <w:t>-</w:t>
      </w:r>
      <w:r w:rsidR="75E88E2F" w:rsidRPr="7C15879B">
        <w:rPr>
          <w:rFonts w:ascii="Times New Roman" w:eastAsia="Times New Roman" w:hAnsi="Times New Roman" w:cs="Times New Roman"/>
          <w:sz w:val="24"/>
          <w:szCs w:val="24"/>
        </w:rPr>
        <w:t>aastaseks saamiseni</w:t>
      </w:r>
      <w:r w:rsidR="00E87842" w:rsidRPr="7C15879B">
        <w:rPr>
          <w:rFonts w:ascii="Times New Roman" w:eastAsia="Times New Roman" w:hAnsi="Times New Roman" w:cs="Times New Roman"/>
          <w:sz w:val="24"/>
          <w:szCs w:val="24"/>
        </w:rPr>
        <w:t>“</w:t>
      </w:r>
      <w:r w:rsidR="7A02F9B8" w:rsidRPr="7C15879B">
        <w:rPr>
          <w:rFonts w:ascii="Times New Roman" w:eastAsia="Times New Roman" w:hAnsi="Times New Roman" w:cs="Times New Roman"/>
          <w:sz w:val="24"/>
          <w:szCs w:val="24"/>
        </w:rPr>
        <w:t>;</w:t>
      </w:r>
    </w:p>
    <w:p w14:paraId="769A5E39" w14:textId="5D3D19EC" w:rsidR="42D147B4" w:rsidRDefault="42D147B4" w:rsidP="42D147B4">
      <w:pPr>
        <w:spacing w:after="0" w:line="240" w:lineRule="auto"/>
        <w:jc w:val="both"/>
        <w:rPr>
          <w:rFonts w:ascii="Times New Roman" w:eastAsia="Times New Roman" w:hAnsi="Times New Roman" w:cs="Times New Roman"/>
          <w:sz w:val="24"/>
          <w:szCs w:val="24"/>
        </w:rPr>
      </w:pPr>
    </w:p>
    <w:p w14:paraId="3ACE445D" w14:textId="72C88DAC" w:rsidR="003E0BB3" w:rsidRDefault="21980F61" w:rsidP="42D147B4">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1</w:t>
      </w:r>
      <w:r w:rsidR="00CE71C2">
        <w:rPr>
          <w:rFonts w:ascii="Times New Roman" w:eastAsia="Times New Roman" w:hAnsi="Times New Roman" w:cs="Times New Roman"/>
          <w:b/>
          <w:sz w:val="24"/>
          <w:szCs w:val="24"/>
        </w:rPr>
        <w:t>7</w:t>
      </w:r>
      <w:r w:rsidRPr="008348A6">
        <w:rPr>
          <w:rFonts w:ascii="Times New Roman" w:eastAsia="Times New Roman" w:hAnsi="Times New Roman" w:cs="Times New Roman"/>
          <w:b/>
          <w:sz w:val="24"/>
          <w:szCs w:val="24"/>
        </w:rPr>
        <w:t>)</w:t>
      </w:r>
      <w:r w:rsidRPr="42D147B4">
        <w:rPr>
          <w:rFonts w:ascii="Times New Roman" w:eastAsia="Times New Roman" w:hAnsi="Times New Roman" w:cs="Times New Roman"/>
          <w:sz w:val="24"/>
          <w:szCs w:val="24"/>
        </w:rPr>
        <w:t xml:space="preserve"> </w:t>
      </w:r>
      <w:r w:rsidR="64693108" w:rsidRPr="42D147B4">
        <w:rPr>
          <w:rFonts w:ascii="Times New Roman" w:eastAsia="Times New Roman" w:hAnsi="Times New Roman" w:cs="Times New Roman"/>
          <w:sz w:val="24"/>
          <w:szCs w:val="24"/>
        </w:rPr>
        <w:t xml:space="preserve">seadust täiendatakse </w:t>
      </w:r>
      <w:r w:rsidR="5DA67C30" w:rsidRPr="42D147B4">
        <w:rPr>
          <w:rFonts w:ascii="Times New Roman" w:eastAsia="Times New Roman" w:hAnsi="Times New Roman" w:cs="Times New Roman"/>
          <w:sz w:val="24"/>
          <w:szCs w:val="24"/>
        </w:rPr>
        <w:t>§-ga 3</w:t>
      </w:r>
      <w:r w:rsidR="0030020D">
        <w:rPr>
          <w:rFonts w:ascii="Times New Roman" w:eastAsia="Times New Roman" w:hAnsi="Times New Roman" w:cs="Times New Roman"/>
          <w:sz w:val="24"/>
          <w:szCs w:val="24"/>
        </w:rPr>
        <w:t>8</w:t>
      </w:r>
      <w:r w:rsidR="0030020D" w:rsidRPr="00E04A55">
        <w:rPr>
          <w:rFonts w:ascii="Times New Roman" w:eastAsia="Times New Roman" w:hAnsi="Times New Roman" w:cs="Times New Roman"/>
          <w:sz w:val="24"/>
          <w:szCs w:val="24"/>
          <w:vertAlign w:val="superscript"/>
        </w:rPr>
        <w:t>1</w:t>
      </w:r>
      <w:r w:rsidR="5DA67C30" w:rsidRPr="42D147B4">
        <w:rPr>
          <w:rFonts w:ascii="Times New Roman" w:eastAsia="Times New Roman" w:hAnsi="Times New Roman" w:cs="Times New Roman"/>
          <w:sz w:val="24"/>
          <w:szCs w:val="24"/>
        </w:rPr>
        <w:t xml:space="preserve"> järgmises sõnastuses:</w:t>
      </w:r>
      <w:del w:id="60" w:author="Helen Noormägi - JUSTDIGI" w:date="2026-04-22T12:33:00Z" w16du:dateUtc="2026-04-22T09:33:00Z">
        <w:r w:rsidR="5DA67C30" w:rsidRPr="42D147B4" w:rsidDel="00211546">
          <w:rPr>
            <w:rFonts w:ascii="Times New Roman" w:eastAsia="Times New Roman" w:hAnsi="Times New Roman" w:cs="Times New Roman"/>
            <w:sz w:val="24"/>
            <w:szCs w:val="24"/>
          </w:rPr>
          <w:delText xml:space="preserve"> </w:delText>
        </w:r>
      </w:del>
    </w:p>
    <w:p w14:paraId="032E3547" w14:textId="77777777" w:rsidR="003E0BB3" w:rsidRDefault="003E0BB3" w:rsidP="42D147B4">
      <w:pPr>
        <w:spacing w:after="0" w:line="240" w:lineRule="auto"/>
        <w:jc w:val="both"/>
        <w:rPr>
          <w:rFonts w:ascii="Times New Roman" w:eastAsia="Times New Roman" w:hAnsi="Times New Roman" w:cs="Times New Roman"/>
          <w:sz w:val="24"/>
          <w:szCs w:val="24"/>
        </w:rPr>
      </w:pPr>
    </w:p>
    <w:p w14:paraId="4E10AF2F" w14:textId="645F7192" w:rsidR="21980F61" w:rsidRPr="008348A6" w:rsidRDefault="003E0BB3" w:rsidP="42D147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Pr="008348A6">
        <w:rPr>
          <w:rFonts w:ascii="Times New Roman" w:eastAsia="Times New Roman" w:hAnsi="Times New Roman" w:cs="Times New Roman"/>
          <w:b/>
          <w:sz w:val="24"/>
          <w:szCs w:val="24"/>
        </w:rPr>
        <w:t>§ 38</w:t>
      </w:r>
      <w:r w:rsidRPr="008348A6">
        <w:rPr>
          <w:rFonts w:ascii="Times New Roman" w:eastAsia="Times New Roman" w:hAnsi="Times New Roman" w:cs="Times New Roman"/>
          <w:b/>
          <w:sz w:val="24"/>
          <w:szCs w:val="24"/>
          <w:vertAlign w:val="superscript"/>
        </w:rPr>
        <w:t>1</w:t>
      </w:r>
      <w:r w:rsidRPr="008348A6">
        <w:rPr>
          <w:rFonts w:ascii="Times New Roman" w:eastAsia="Times New Roman" w:hAnsi="Times New Roman" w:cs="Times New Roman"/>
          <w:b/>
          <w:sz w:val="24"/>
          <w:szCs w:val="24"/>
        </w:rPr>
        <w:t xml:space="preserve">. </w:t>
      </w:r>
      <w:r w:rsidR="5DA67C30" w:rsidRPr="008348A6">
        <w:rPr>
          <w:rFonts w:ascii="Times New Roman" w:eastAsia="Times New Roman" w:hAnsi="Times New Roman" w:cs="Times New Roman"/>
          <w:b/>
          <w:sz w:val="24"/>
          <w:szCs w:val="24"/>
        </w:rPr>
        <w:t>Embrüote säilitamise tähtaja kohaldamine</w:t>
      </w:r>
    </w:p>
    <w:p w14:paraId="53660064" w14:textId="7DB9719F" w:rsidR="42D147B4" w:rsidRDefault="42D147B4" w:rsidP="42D147B4">
      <w:pPr>
        <w:spacing w:after="0" w:line="240" w:lineRule="auto"/>
        <w:jc w:val="both"/>
        <w:rPr>
          <w:rFonts w:ascii="Times New Roman" w:eastAsia="Times New Roman" w:hAnsi="Times New Roman" w:cs="Times New Roman"/>
          <w:sz w:val="24"/>
          <w:szCs w:val="24"/>
        </w:rPr>
      </w:pPr>
    </w:p>
    <w:p w14:paraId="1378DD3E" w14:textId="2DAAAC1E" w:rsidR="5DA67C30" w:rsidRDefault="5DA67C30" w:rsidP="008348A6">
      <w:pPr>
        <w:spacing w:after="0" w:line="240" w:lineRule="auto"/>
        <w:jc w:val="both"/>
        <w:rPr>
          <w:rFonts w:ascii="Times New Roman" w:eastAsia="Times New Roman" w:hAnsi="Times New Roman" w:cs="Times New Roman"/>
          <w:sz w:val="24"/>
          <w:szCs w:val="24"/>
        </w:rPr>
      </w:pPr>
      <w:commentRangeStart w:id="61"/>
      <w:r w:rsidRPr="42D147B4">
        <w:rPr>
          <w:rFonts w:ascii="Times New Roman" w:eastAsia="Times New Roman" w:hAnsi="Times New Roman" w:cs="Times New Roman"/>
          <w:sz w:val="24"/>
          <w:szCs w:val="24"/>
        </w:rPr>
        <w:t xml:space="preserve">(1) </w:t>
      </w:r>
      <w:commentRangeEnd w:id="61"/>
      <w:r w:rsidR="003A1D2B" w:rsidRPr="42D147B4">
        <w:rPr>
          <w:rStyle w:val="Kommentaariviide"/>
          <w:rFonts w:ascii="Times New Roman" w:eastAsia="Times New Roman" w:hAnsi="Times New Roman" w:cs="Times New Roman"/>
          <w:sz w:val="24"/>
          <w:szCs w:val="24"/>
        </w:rPr>
        <w:commentReference w:id="61"/>
      </w:r>
      <w:r w:rsidRPr="42D147B4">
        <w:rPr>
          <w:rFonts w:ascii="Times New Roman" w:eastAsia="Times New Roman" w:hAnsi="Times New Roman" w:cs="Times New Roman"/>
          <w:sz w:val="24"/>
          <w:szCs w:val="24"/>
        </w:rPr>
        <w:t xml:space="preserve">Käesoleva seaduse § 30 lõikes 1 sätestatud embrüote säilitamise tähtaega kohaldatakse ka embrüotele, mis on külmutatud enne </w:t>
      </w:r>
      <w:commentRangeStart w:id="62"/>
      <w:r w:rsidRPr="42D147B4">
        <w:rPr>
          <w:rFonts w:ascii="Times New Roman" w:eastAsia="Times New Roman" w:hAnsi="Times New Roman" w:cs="Times New Roman"/>
          <w:sz w:val="24"/>
          <w:szCs w:val="24"/>
        </w:rPr>
        <w:t>käesoleva redaktsiooni jõustumist</w:t>
      </w:r>
      <w:commentRangeEnd w:id="62"/>
      <w:r w:rsidR="00A34727" w:rsidRPr="42D147B4">
        <w:rPr>
          <w:rStyle w:val="Kommentaariviide"/>
          <w:rFonts w:ascii="Times New Roman" w:eastAsia="Times New Roman" w:hAnsi="Times New Roman" w:cs="Times New Roman"/>
          <w:sz w:val="24"/>
          <w:szCs w:val="24"/>
        </w:rPr>
        <w:commentReference w:id="62"/>
      </w:r>
      <w:r w:rsidRPr="42D147B4">
        <w:rPr>
          <w:rFonts w:ascii="Times New Roman" w:eastAsia="Times New Roman" w:hAnsi="Times New Roman" w:cs="Times New Roman"/>
          <w:sz w:val="24"/>
          <w:szCs w:val="24"/>
        </w:rPr>
        <w:t>.</w:t>
      </w:r>
    </w:p>
    <w:p w14:paraId="2ADE4337" w14:textId="36CF0CC5" w:rsidR="42D147B4" w:rsidRDefault="42D147B4" w:rsidP="008348A6">
      <w:pPr>
        <w:spacing w:after="0" w:line="240" w:lineRule="auto"/>
        <w:jc w:val="both"/>
        <w:rPr>
          <w:rFonts w:ascii="Times New Roman" w:eastAsia="Times New Roman" w:hAnsi="Times New Roman" w:cs="Times New Roman"/>
          <w:sz w:val="24"/>
          <w:szCs w:val="24"/>
        </w:rPr>
      </w:pPr>
    </w:p>
    <w:p w14:paraId="62278B96" w14:textId="040CE348" w:rsidR="5DA67C30" w:rsidRDefault="5DA67C30" w:rsidP="008348A6">
      <w:pPr>
        <w:spacing w:after="0" w:line="240" w:lineRule="auto"/>
        <w:jc w:val="both"/>
        <w:rPr>
          <w:rFonts w:ascii="Times New Roman" w:eastAsia="Times New Roman" w:hAnsi="Times New Roman" w:cs="Times New Roman"/>
          <w:sz w:val="24"/>
          <w:szCs w:val="24"/>
        </w:rPr>
      </w:pPr>
      <w:r w:rsidRPr="42D147B4">
        <w:rPr>
          <w:rFonts w:ascii="Times New Roman" w:eastAsia="Times New Roman" w:hAnsi="Times New Roman" w:cs="Times New Roman"/>
          <w:sz w:val="24"/>
          <w:szCs w:val="24"/>
        </w:rPr>
        <w:t xml:space="preserve">(2) Kui embrüo on külmutatud enne käesoleva redaktsiooni jõustumist, pikeneb säilitamistähtaeg käesoleva seaduse § 30 lõikes 1 sätestatud tähtajani, eeldusel et </w:t>
      </w:r>
      <w:r w:rsidR="757D7825" w:rsidRPr="42D147B4">
        <w:rPr>
          <w:rFonts w:ascii="Times New Roman" w:eastAsia="Times New Roman" w:hAnsi="Times New Roman" w:cs="Times New Roman"/>
          <w:sz w:val="24"/>
          <w:szCs w:val="24"/>
        </w:rPr>
        <w:t>embrüote omanikud</w:t>
      </w:r>
      <w:r w:rsidRPr="42D147B4">
        <w:rPr>
          <w:rFonts w:ascii="Times New Roman" w:eastAsia="Times New Roman" w:hAnsi="Times New Roman" w:cs="Times New Roman"/>
          <w:sz w:val="24"/>
          <w:szCs w:val="24"/>
        </w:rPr>
        <w:t xml:space="preserve"> on andnud nõusoleku säilitamis</w:t>
      </w:r>
      <w:r w:rsidR="00FC3915">
        <w:rPr>
          <w:rFonts w:ascii="Times New Roman" w:eastAsia="Times New Roman" w:hAnsi="Times New Roman" w:cs="Times New Roman"/>
          <w:sz w:val="24"/>
          <w:szCs w:val="24"/>
        </w:rPr>
        <w:t>tähtaega</w:t>
      </w:r>
      <w:r w:rsidRPr="00CE6B5A">
        <w:rPr>
          <w:rFonts w:ascii="Times New Roman" w:eastAsia="Times New Roman" w:hAnsi="Times New Roman" w:cs="Times New Roman"/>
          <w:sz w:val="24"/>
          <w:szCs w:val="24"/>
        </w:rPr>
        <w:t xml:space="preserve"> </w:t>
      </w:r>
      <w:commentRangeStart w:id="63"/>
      <w:commentRangeStart w:id="64"/>
      <w:commentRangeStart w:id="65"/>
      <w:commentRangeStart w:id="66"/>
      <w:r w:rsidRPr="00CE6B5A">
        <w:rPr>
          <w:rFonts w:ascii="Times New Roman" w:eastAsia="Times New Roman" w:hAnsi="Times New Roman" w:cs="Times New Roman"/>
          <w:sz w:val="24"/>
          <w:szCs w:val="24"/>
        </w:rPr>
        <w:t>piken</w:t>
      </w:r>
      <w:r w:rsidR="00BC5E4F">
        <w:rPr>
          <w:rFonts w:ascii="Times New Roman" w:eastAsia="Times New Roman" w:hAnsi="Times New Roman" w:cs="Times New Roman"/>
          <w:sz w:val="24"/>
          <w:szCs w:val="24"/>
        </w:rPr>
        <w:t>dada</w:t>
      </w:r>
      <w:commentRangeEnd w:id="63"/>
      <w:r w:rsidR="005E7A55">
        <w:rPr>
          <w:rStyle w:val="Kommentaariviide"/>
          <w:rFonts w:ascii="Times New Roman" w:eastAsia="Times New Roman" w:hAnsi="Times New Roman" w:cs="Times New Roman"/>
          <w:sz w:val="24"/>
          <w:szCs w:val="24"/>
        </w:rPr>
        <w:commentReference w:id="63"/>
      </w:r>
      <w:commentRangeEnd w:id="64"/>
      <w:r w:rsidR="00EA796C">
        <w:rPr>
          <w:rStyle w:val="Kommentaariviide"/>
          <w:rFonts w:ascii="Times New Roman" w:eastAsia="Times New Roman" w:hAnsi="Times New Roman" w:cs="Times New Roman"/>
          <w:sz w:val="24"/>
          <w:szCs w:val="24"/>
        </w:rPr>
        <w:commentReference w:id="64"/>
      </w:r>
      <w:commentRangeEnd w:id="65"/>
      <w:r w:rsidR="005014C0">
        <w:rPr>
          <w:rStyle w:val="Kommentaariviide"/>
          <w:rFonts w:ascii="Times New Roman" w:eastAsia="Times New Roman" w:hAnsi="Times New Roman" w:cs="Times New Roman"/>
          <w:sz w:val="24"/>
          <w:szCs w:val="24"/>
        </w:rPr>
        <w:commentReference w:id="65"/>
      </w:r>
      <w:commentRangeEnd w:id="66"/>
      <w:r w:rsidR="00341A72">
        <w:rPr>
          <w:rStyle w:val="Kommentaariviide"/>
          <w:rFonts w:ascii="Times New Roman" w:eastAsia="Times New Roman" w:hAnsi="Times New Roman" w:cs="Times New Roman"/>
          <w:sz w:val="24"/>
          <w:szCs w:val="24"/>
        </w:rPr>
        <w:commentReference w:id="66"/>
      </w:r>
      <w:r w:rsidR="00E44040">
        <w:rPr>
          <w:rFonts w:ascii="Times New Roman" w:eastAsia="Times New Roman" w:hAnsi="Times New Roman" w:cs="Times New Roman"/>
          <w:sz w:val="24"/>
          <w:szCs w:val="24"/>
        </w:rPr>
        <w:t>.</w:t>
      </w:r>
    </w:p>
    <w:p w14:paraId="732C3193" w14:textId="4D021FE9" w:rsidR="42D147B4" w:rsidRDefault="42D147B4" w:rsidP="008348A6">
      <w:pPr>
        <w:spacing w:after="0" w:line="240" w:lineRule="auto"/>
        <w:jc w:val="both"/>
        <w:rPr>
          <w:rFonts w:ascii="Times New Roman" w:eastAsia="Times New Roman" w:hAnsi="Times New Roman" w:cs="Times New Roman"/>
          <w:sz w:val="24"/>
          <w:szCs w:val="24"/>
        </w:rPr>
      </w:pPr>
    </w:p>
    <w:p w14:paraId="70F5ABE9" w14:textId="7FC30E56" w:rsidR="5DA67C30" w:rsidRDefault="5DA67C30" w:rsidP="008348A6">
      <w:pPr>
        <w:spacing w:after="0" w:line="240" w:lineRule="auto"/>
        <w:jc w:val="both"/>
        <w:rPr>
          <w:rFonts w:ascii="Times New Roman" w:eastAsia="Times New Roman" w:hAnsi="Times New Roman" w:cs="Times New Roman"/>
          <w:sz w:val="24"/>
          <w:szCs w:val="24"/>
        </w:rPr>
      </w:pPr>
      <w:r w:rsidRPr="661FC723">
        <w:rPr>
          <w:rFonts w:ascii="Times New Roman" w:eastAsia="Times New Roman" w:hAnsi="Times New Roman" w:cs="Times New Roman"/>
          <w:sz w:val="24"/>
          <w:szCs w:val="24"/>
        </w:rPr>
        <w:t xml:space="preserve">(3) Tervishoiuteenuse osutaja </w:t>
      </w:r>
      <w:r w:rsidR="00EC6B3D">
        <w:rPr>
          <w:rFonts w:ascii="Times New Roman" w:eastAsia="Times New Roman" w:hAnsi="Times New Roman" w:cs="Times New Roman"/>
          <w:sz w:val="24"/>
          <w:szCs w:val="24"/>
        </w:rPr>
        <w:t>peab</w:t>
      </w:r>
      <w:r w:rsidRPr="661FC723">
        <w:rPr>
          <w:rFonts w:ascii="Times New Roman" w:eastAsia="Times New Roman" w:hAnsi="Times New Roman" w:cs="Times New Roman"/>
          <w:sz w:val="24"/>
          <w:szCs w:val="24"/>
        </w:rPr>
        <w:t xml:space="preserve"> isikuid, kelle embrüoid säilitatakse</w:t>
      </w:r>
      <w:r w:rsidRPr="000570DF">
        <w:rPr>
          <w:rFonts w:ascii="Times New Roman" w:eastAsia="Times New Roman" w:hAnsi="Times New Roman" w:cs="Times New Roman"/>
          <w:sz w:val="24"/>
          <w:szCs w:val="24"/>
        </w:rPr>
        <w:t xml:space="preserve">, </w:t>
      </w:r>
      <w:r w:rsidR="004118D5">
        <w:rPr>
          <w:rFonts w:ascii="Times New Roman" w:eastAsia="Times New Roman" w:hAnsi="Times New Roman" w:cs="Times New Roman"/>
          <w:sz w:val="24"/>
          <w:szCs w:val="24"/>
        </w:rPr>
        <w:t xml:space="preserve">teavitama </w:t>
      </w:r>
      <w:ins w:id="67" w:author="Maarja-Liis Lall - JUSTDIGI" w:date="2026-04-29T09:42:00Z" w16du:dateUtc="2026-04-29T06:42:00Z">
        <w:r w:rsidR="00542F5F">
          <w:rPr>
            <w:rFonts w:ascii="Times New Roman" w:eastAsia="Times New Roman" w:hAnsi="Times New Roman" w:cs="Times New Roman"/>
            <w:sz w:val="24"/>
            <w:szCs w:val="24"/>
          </w:rPr>
          <w:t xml:space="preserve">käesoleva paragrahvi lõikes 2 </w:t>
        </w:r>
        <w:r w:rsidR="00F15E48">
          <w:rPr>
            <w:rFonts w:ascii="Times New Roman" w:eastAsia="Times New Roman" w:hAnsi="Times New Roman" w:cs="Times New Roman"/>
            <w:sz w:val="24"/>
            <w:szCs w:val="24"/>
          </w:rPr>
          <w:t xml:space="preserve">nimetatud </w:t>
        </w:r>
      </w:ins>
      <w:r w:rsidR="4CDDEA73" w:rsidRPr="000570DF" w:rsidDel="004118D5">
        <w:rPr>
          <w:rFonts w:ascii="Times New Roman" w:eastAsia="Times New Roman" w:hAnsi="Times New Roman" w:cs="Times New Roman"/>
          <w:sz w:val="24"/>
          <w:szCs w:val="24"/>
        </w:rPr>
        <w:t>võimalusest</w:t>
      </w:r>
      <w:r w:rsidR="13402A00" w:rsidRPr="661FC723">
        <w:rPr>
          <w:rFonts w:ascii="Times New Roman" w:eastAsia="Times New Roman" w:hAnsi="Times New Roman" w:cs="Times New Roman"/>
          <w:sz w:val="24"/>
          <w:szCs w:val="24"/>
        </w:rPr>
        <w:t xml:space="preserve"> </w:t>
      </w:r>
      <w:r w:rsidR="4CDDEA73" w:rsidRPr="661FC723">
        <w:rPr>
          <w:rFonts w:ascii="Times New Roman" w:eastAsia="Times New Roman" w:hAnsi="Times New Roman" w:cs="Times New Roman"/>
          <w:sz w:val="24"/>
          <w:szCs w:val="24"/>
        </w:rPr>
        <w:t>säilitamis</w:t>
      </w:r>
      <w:r w:rsidR="4CDDEA73" w:rsidRPr="000570DF">
        <w:rPr>
          <w:rFonts w:ascii="Times New Roman" w:eastAsia="Times New Roman" w:hAnsi="Times New Roman" w:cs="Times New Roman"/>
          <w:sz w:val="24"/>
          <w:szCs w:val="24"/>
        </w:rPr>
        <w:t>tähta</w:t>
      </w:r>
      <w:r w:rsidR="004118D5">
        <w:rPr>
          <w:rFonts w:ascii="Times New Roman" w:eastAsia="Times New Roman" w:hAnsi="Times New Roman" w:cs="Times New Roman"/>
          <w:sz w:val="24"/>
          <w:szCs w:val="24"/>
        </w:rPr>
        <w:t>ega</w:t>
      </w:r>
      <w:r w:rsidR="4CDDEA73" w:rsidRPr="000570DF">
        <w:rPr>
          <w:rFonts w:ascii="Times New Roman" w:eastAsia="Times New Roman" w:hAnsi="Times New Roman" w:cs="Times New Roman"/>
          <w:sz w:val="24"/>
          <w:szCs w:val="24"/>
        </w:rPr>
        <w:t xml:space="preserve"> pikenda</w:t>
      </w:r>
      <w:r w:rsidR="004118D5">
        <w:rPr>
          <w:rFonts w:ascii="Times New Roman" w:eastAsia="Times New Roman" w:hAnsi="Times New Roman" w:cs="Times New Roman"/>
          <w:sz w:val="24"/>
          <w:szCs w:val="24"/>
        </w:rPr>
        <w:t>da</w:t>
      </w:r>
      <w:r w:rsidRPr="661FC723" w:rsidDel="004118D5">
        <w:rPr>
          <w:rFonts w:ascii="Times New Roman" w:eastAsia="Times New Roman" w:hAnsi="Times New Roman" w:cs="Times New Roman"/>
          <w:sz w:val="24"/>
          <w:szCs w:val="24"/>
        </w:rPr>
        <w:t>.</w:t>
      </w:r>
      <w:r w:rsidR="00945AFE">
        <w:rPr>
          <w:rFonts w:ascii="Times New Roman" w:eastAsia="Times New Roman" w:hAnsi="Times New Roman" w:cs="Times New Roman"/>
          <w:sz w:val="24"/>
          <w:szCs w:val="24"/>
        </w:rPr>
        <w:t>“.</w:t>
      </w:r>
    </w:p>
    <w:p w14:paraId="15848983" w14:textId="38044D5E" w:rsidR="1C083235" w:rsidRDefault="1C083235" w:rsidP="1C083235">
      <w:pPr>
        <w:spacing w:after="0" w:line="240" w:lineRule="auto"/>
        <w:jc w:val="both"/>
        <w:rPr>
          <w:rFonts w:ascii="Times New Roman" w:eastAsia="Times New Roman" w:hAnsi="Times New Roman" w:cs="Times New Roman"/>
          <w:sz w:val="24"/>
          <w:szCs w:val="24"/>
        </w:rPr>
      </w:pPr>
    </w:p>
    <w:p w14:paraId="11D222DF" w14:textId="3092CEE2" w:rsidR="36DE1D81" w:rsidRDefault="15926C14" w:rsidP="1C083235">
      <w:pPr>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0362AFEF" w:rsidRPr="29F7E32D">
        <w:rPr>
          <w:rFonts w:ascii="Times New Roman" w:eastAsia="Times New Roman" w:hAnsi="Times New Roman" w:cs="Times New Roman"/>
          <w:b/>
          <w:bCs/>
          <w:sz w:val="24"/>
          <w:szCs w:val="24"/>
        </w:rPr>
        <w:t>5</w:t>
      </w:r>
      <w:r w:rsidRPr="29F7E32D">
        <w:rPr>
          <w:rFonts w:ascii="Times New Roman" w:eastAsia="Times New Roman" w:hAnsi="Times New Roman" w:cs="Times New Roman"/>
          <w:b/>
          <w:bCs/>
          <w:sz w:val="24"/>
          <w:szCs w:val="24"/>
        </w:rPr>
        <w:t>. Liikluskindlustuse seaduse muutmine</w:t>
      </w:r>
    </w:p>
    <w:p w14:paraId="1C402F47" w14:textId="59B15FC5" w:rsidR="1C083235" w:rsidRDefault="1C083235" w:rsidP="1C083235">
      <w:pPr>
        <w:spacing w:after="0" w:line="240" w:lineRule="auto"/>
        <w:jc w:val="both"/>
        <w:rPr>
          <w:rFonts w:ascii="Times New Roman" w:eastAsia="Times New Roman" w:hAnsi="Times New Roman" w:cs="Times New Roman"/>
          <w:b/>
          <w:bCs/>
          <w:sz w:val="24"/>
          <w:szCs w:val="24"/>
        </w:rPr>
      </w:pPr>
    </w:p>
    <w:p w14:paraId="0B4C5121" w14:textId="7D9339F9" w:rsidR="7164F010" w:rsidRDefault="7164F010" w:rsidP="25714396">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Liikluskindlustuse seaduses tehakse järgmised muudatused:</w:t>
      </w:r>
    </w:p>
    <w:p w14:paraId="6153E6CF" w14:textId="059BBD1B" w:rsidR="25714396" w:rsidRDefault="25714396" w:rsidP="25714396">
      <w:pPr>
        <w:spacing w:after="0" w:line="240" w:lineRule="auto"/>
        <w:jc w:val="both"/>
        <w:rPr>
          <w:rFonts w:ascii="Times New Roman" w:eastAsia="Times New Roman" w:hAnsi="Times New Roman" w:cs="Times New Roman"/>
          <w:sz w:val="24"/>
          <w:szCs w:val="24"/>
        </w:rPr>
      </w:pPr>
    </w:p>
    <w:p w14:paraId="743DD44D" w14:textId="444FF7F0" w:rsidR="36DE1D81" w:rsidRDefault="7164F010" w:rsidP="1C083235">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 xml:space="preserve">1) </w:t>
      </w:r>
      <w:r w:rsidRPr="00403006">
        <w:rPr>
          <w:rFonts w:ascii="Times New Roman" w:eastAsia="Times New Roman" w:hAnsi="Times New Roman" w:cs="Times New Roman"/>
          <w:sz w:val="24"/>
          <w:szCs w:val="24"/>
        </w:rPr>
        <w:t>paragrahvi</w:t>
      </w:r>
      <w:r w:rsidR="36DE1D81" w:rsidRPr="25714396">
        <w:rPr>
          <w:rFonts w:ascii="Times New Roman" w:eastAsia="Times New Roman" w:hAnsi="Times New Roman" w:cs="Times New Roman"/>
          <w:sz w:val="24"/>
          <w:szCs w:val="24"/>
        </w:rPr>
        <w:t xml:space="preserve"> 75 täiendatakse lõikega 7</w:t>
      </w:r>
      <w:r w:rsidR="36DE1D81" w:rsidRPr="25714396">
        <w:rPr>
          <w:rFonts w:ascii="Times New Roman" w:eastAsia="Times New Roman" w:hAnsi="Times New Roman" w:cs="Times New Roman"/>
          <w:sz w:val="24"/>
          <w:szCs w:val="24"/>
          <w:vertAlign w:val="superscript"/>
        </w:rPr>
        <w:t>3</w:t>
      </w:r>
      <w:r w:rsidR="36DE1D81" w:rsidRPr="25714396">
        <w:rPr>
          <w:rFonts w:ascii="Times New Roman" w:eastAsia="Times New Roman" w:hAnsi="Times New Roman" w:cs="Times New Roman"/>
          <w:sz w:val="24"/>
          <w:szCs w:val="24"/>
        </w:rPr>
        <w:t xml:space="preserve"> järgmises sõnastuses:</w:t>
      </w:r>
    </w:p>
    <w:p w14:paraId="3D354FF0" w14:textId="1F624481" w:rsidR="25714396" w:rsidRDefault="25714396" w:rsidP="25714396">
      <w:pPr>
        <w:spacing w:after="0" w:line="240" w:lineRule="auto"/>
        <w:jc w:val="both"/>
        <w:rPr>
          <w:rFonts w:ascii="Times New Roman" w:eastAsia="Times New Roman" w:hAnsi="Times New Roman" w:cs="Times New Roman"/>
          <w:sz w:val="24"/>
          <w:szCs w:val="24"/>
        </w:rPr>
      </w:pPr>
    </w:p>
    <w:p w14:paraId="32E6238D" w14:textId="55770D12" w:rsidR="36DE1D81" w:rsidRDefault="00E87842" w:rsidP="25714396">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w:t>
      </w:r>
      <w:r w:rsidR="36DE1D81" w:rsidRPr="25714396">
        <w:rPr>
          <w:rFonts w:ascii="Times New Roman" w:eastAsia="Times New Roman" w:hAnsi="Times New Roman" w:cs="Times New Roman"/>
          <w:sz w:val="24"/>
          <w:szCs w:val="24"/>
        </w:rPr>
        <w:t>(7</w:t>
      </w:r>
      <w:r w:rsidR="36DE1D81" w:rsidRPr="25714396">
        <w:rPr>
          <w:rFonts w:ascii="Times New Roman" w:eastAsia="Times New Roman" w:hAnsi="Times New Roman" w:cs="Times New Roman"/>
          <w:sz w:val="24"/>
          <w:szCs w:val="24"/>
          <w:vertAlign w:val="superscript"/>
        </w:rPr>
        <w:t>3</w:t>
      </w:r>
      <w:r w:rsidR="36DE1D81" w:rsidRPr="25714396">
        <w:rPr>
          <w:rFonts w:ascii="Times New Roman" w:eastAsia="Times New Roman" w:hAnsi="Times New Roman" w:cs="Times New Roman"/>
          <w:sz w:val="24"/>
          <w:szCs w:val="24"/>
        </w:rPr>
        <w:t xml:space="preserve">) Kindlustusandjal on </w:t>
      </w:r>
      <w:r w:rsidR="00F758CE" w:rsidRPr="25714396">
        <w:rPr>
          <w:rFonts w:ascii="Times New Roman" w:eastAsia="Times New Roman" w:hAnsi="Times New Roman" w:cs="Times New Roman"/>
          <w:sz w:val="24"/>
          <w:szCs w:val="24"/>
        </w:rPr>
        <w:t xml:space="preserve">kindlustusandja hüvitatava kahju olemasolu ja ulatuse kindlakstegemiseks </w:t>
      </w:r>
      <w:r w:rsidR="36DE1D81" w:rsidRPr="25714396">
        <w:rPr>
          <w:rFonts w:ascii="Times New Roman" w:eastAsia="Times New Roman" w:hAnsi="Times New Roman" w:cs="Times New Roman"/>
          <w:sz w:val="24"/>
          <w:szCs w:val="24"/>
        </w:rPr>
        <w:t xml:space="preserve">õigus saada </w:t>
      </w:r>
      <w:r w:rsidR="21F94E9B" w:rsidRPr="25714396">
        <w:rPr>
          <w:rFonts w:ascii="Times New Roman" w:eastAsia="Times New Roman" w:hAnsi="Times New Roman" w:cs="Times New Roman"/>
          <w:sz w:val="24"/>
          <w:szCs w:val="24"/>
        </w:rPr>
        <w:t xml:space="preserve">liikluskindlustuse registri </w:t>
      </w:r>
      <w:r w:rsidR="00871D22">
        <w:rPr>
          <w:rFonts w:ascii="Times New Roman" w:eastAsia="Times New Roman" w:hAnsi="Times New Roman" w:cs="Times New Roman"/>
          <w:sz w:val="24"/>
          <w:szCs w:val="24"/>
        </w:rPr>
        <w:t xml:space="preserve">kaudu </w:t>
      </w:r>
      <w:r w:rsidR="00B13482">
        <w:rPr>
          <w:rFonts w:ascii="Times New Roman" w:eastAsia="Times New Roman" w:hAnsi="Times New Roman" w:cs="Times New Roman"/>
          <w:sz w:val="24"/>
          <w:szCs w:val="24"/>
        </w:rPr>
        <w:t xml:space="preserve">juurdepääs järgmistele </w:t>
      </w:r>
      <w:r w:rsidR="00A2118F" w:rsidRPr="25714396">
        <w:rPr>
          <w:rFonts w:ascii="Times New Roman" w:eastAsia="Times New Roman" w:hAnsi="Times New Roman" w:cs="Times New Roman"/>
          <w:sz w:val="24"/>
          <w:szCs w:val="24"/>
        </w:rPr>
        <w:t>tervise infosüsteemi</w:t>
      </w:r>
      <w:r w:rsidR="00832E1F">
        <w:rPr>
          <w:rFonts w:ascii="Times New Roman" w:eastAsia="Times New Roman" w:hAnsi="Times New Roman" w:cs="Times New Roman"/>
          <w:sz w:val="24"/>
          <w:szCs w:val="24"/>
        </w:rPr>
        <w:t xml:space="preserve">s </w:t>
      </w:r>
      <w:r w:rsidR="00492F79">
        <w:rPr>
          <w:rFonts w:ascii="Times New Roman" w:eastAsia="Times New Roman" w:hAnsi="Times New Roman" w:cs="Times New Roman"/>
          <w:sz w:val="24"/>
          <w:szCs w:val="24"/>
        </w:rPr>
        <w:t>olevatele</w:t>
      </w:r>
      <w:r w:rsidR="024BCB60" w:rsidRPr="25714396">
        <w:rPr>
          <w:rFonts w:ascii="Times New Roman" w:eastAsia="Times New Roman" w:hAnsi="Times New Roman" w:cs="Times New Roman"/>
          <w:sz w:val="24"/>
          <w:szCs w:val="24"/>
        </w:rPr>
        <w:t xml:space="preserve"> isikuga seotud </w:t>
      </w:r>
      <w:r w:rsidR="36DE1D81" w:rsidRPr="25714396">
        <w:rPr>
          <w:rFonts w:ascii="Times New Roman" w:eastAsia="Times New Roman" w:hAnsi="Times New Roman" w:cs="Times New Roman"/>
          <w:sz w:val="24"/>
          <w:szCs w:val="24"/>
        </w:rPr>
        <w:t>andme</w:t>
      </w:r>
      <w:r w:rsidR="0E53473C" w:rsidRPr="25714396">
        <w:rPr>
          <w:rFonts w:ascii="Times New Roman" w:eastAsia="Times New Roman" w:hAnsi="Times New Roman" w:cs="Times New Roman"/>
          <w:sz w:val="24"/>
          <w:szCs w:val="24"/>
        </w:rPr>
        <w:t>tele</w:t>
      </w:r>
      <w:r w:rsidR="36DE1D81" w:rsidRPr="25714396">
        <w:rPr>
          <w:rFonts w:ascii="Times New Roman" w:eastAsia="Times New Roman" w:hAnsi="Times New Roman" w:cs="Times New Roman"/>
          <w:sz w:val="24"/>
          <w:szCs w:val="24"/>
        </w:rPr>
        <w:t>:</w:t>
      </w:r>
    </w:p>
    <w:p w14:paraId="6C5D5164" w14:textId="3A9165BA" w:rsidR="36DE1D81" w:rsidRPr="009F4D6F" w:rsidRDefault="00D32B4A" w:rsidP="228029C3">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 xml:space="preserve">1) </w:t>
      </w:r>
      <w:r w:rsidR="36DE1D81" w:rsidRPr="25714396">
        <w:rPr>
          <w:rFonts w:ascii="Times New Roman" w:eastAsia="Times New Roman" w:hAnsi="Times New Roman" w:cs="Times New Roman"/>
          <w:sz w:val="24"/>
          <w:szCs w:val="24"/>
        </w:rPr>
        <w:t>ravi</w:t>
      </w:r>
      <w:r w:rsidR="120A8871" w:rsidRPr="25714396">
        <w:rPr>
          <w:rFonts w:ascii="Times New Roman" w:eastAsia="Times New Roman" w:hAnsi="Times New Roman" w:cs="Times New Roman"/>
          <w:sz w:val="24"/>
          <w:szCs w:val="24"/>
        </w:rPr>
        <w:t>arve</w:t>
      </w:r>
      <w:r w:rsidR="36DE1D81" w:rsidRPr="25714396">
        <w:rPr>
          <w:rFonts w:ascii="Times New Roman" w:eastAsia="Times New Roman" w:hAnsi="Times New Roman" w:cs="Times New Roman"/>
          <w:sz w:val="24"/>
          <w:szCs w:val="24"/>
        </w:rPr>
        <w:t xml:space="preserve"> </w:t>
      </w:r>
      <w:r w:rsidR="0F62AA90" w:rsidRPr="25714396">
        <w:rPr>
          <w:rFonts w:ascii="Times New Roman" w:eastAsia="Times New Roman" w:hAnsi="Times New Roman" w:cs="Times New Roman"/>
          <w:sz w:val="24"/>
          <w:szCs w:val="24"/>
        </w:rPr>
        <w:t>andmed</w:t>
      </w:r>
      <w:r w:rsidR="36DE1D81" w:rsidRPr="25714396">
        <w:rPr>
          <w:rFonts w:ascii="Times New Roman" w:eastAsia="Times New Roman" w:hAnsi="Times New Roman" w:cs="Times New Roman"/>
          <w:sz w:val="24"/>
          <w:szCs w:val="24"/>
        </w:rPr>
        <w:t>;</w:t>
      </w:r>
    </w:p>
    <w:p w14:paraId="0E060A0A" w14:textId="433BC43D" w:rsidR="36DE1D81" w:rsidRPr="009F4D6F" w:rsidRDefault="00D32B4A" w:rsidP="228029C3">
      <w:pPr>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sz w:val="24"/>
          <w:szCs w:val="24"/>
        </w:rPr>
        <w:t xml:space="preserve">2) </w:t>
      </w:r>
      <w:r w:rsidR="36DE1D81" w:rsidRPr="5FE610BB">
        <w:rPr>
          <w:rFonts w:ascii="Times New Roman" w:eastAsia="Times New Roman" w:hAnsi="Times New Roman" w:cs="Times New Roman"/>
          <w:sz w:val="24"/>
          <w:szCs w:val="24"/>
        </w:rPr>
        <w:t>töövõimetuslehe andmed;</w:t>
      </w:r>
    </w:p>
    <w:p w14:paraId="759ABFD0" w14:textId="1273C53B" w:rsidR="36DE1D81" w:rsidRPr="009F4D6F" w:rsidRDefault="00050279" w:rsidP="228029C3">
      <w:pPr>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sz w:val="24"/>
          <w:szCs w:val="24"/>
        </w:rPr>
        <w:t xml:space="preserve">3) </w:t>
      </w:r>
      <w:r w:rsidR="36DE1D81" w:rsidRPr="5FE610BB">
        <w:rPr>
          <w:rFonts w:ascii="Times New Roman" w:eastAsia="Times New Roman" w:hAnsi="Times New Roman" w:cs="Times New Roman"/>
          <w:sz w:val="24"/>
          <w:szCs w:val="24"/>
        </w:rPr>
        <w:t>retsepti andmed;</w:t>
      </w:r>
    </w:p>
    <w:p w14:paraId="4B77E348" w14:textId="202F83FD" w:rsidR="36DE1D81" w:rsidRPr="009F4D6F" w:rsidRDefault="00050279" w:rsidP="25714396">
      <w:pPr>
        <w:spacing w:after="0" w:line="240" w:lineRule="auto"/>
        <w:jc w:val="both"/>
        <w:rPr>
          <w:rFonts w:ascii="Times New Roman" w:eastAsia="Times New Roman" w:hAnsi="Times New Roman" w:cs="Times New Roman"/>
          <w:sz w:val="24"/>
          <w:szCs w:val="24"/>
        </w:rPr>
      </w:pPr>
      <w:r w:rsidRPr="25714396">
        <w:rPr>
          <w:rFonts w:ascii="Times New Roman" w:eastAsia="Times New Roman" w:hAnsi="Times New Roman" w:cs="Times New Roman"/>
          <w:sz w:val="24"/>
          <w:szCs w:val="24"/>
        </w:rPr>
        <w:t xml:space="preserve">4) </w:t>
      </w:r>
      <w:r w:rsidR="36DE1D81" w:rsidRPr="25714396">
        <w:rPr>
          <w:rFonts w:ascii="Times New Roman" w:eastAsia="Times New Roman" w:hAnsi="Times New Roman" w:cs="Times New Roman"/>
          <w:sz w:val="24"/>
          <w:szCs w:val="24"/>
        </w:rPr>
        <w:t>meditsiiniseadme kaardi andmed.</w:t>
      </w:r>
      <w:r w:rsidR="00E87842" w:rsidRPr="25714396">
        <w:rPr>
          <w:rFonts w:ascii="Times New Roman" w:eastAsia="Times New Roman" w:hAnsi="Times New Roman" w:cs="Times New Roman"/>
          <w:sz w:val="24"/>
          <w:szCs w:val="24"/>
        </w:rPr>
        <w:t>“</w:t>
      </w:r>
      <w:r w:rsidR="056DF994" w:rsidRPr="25714396">
        <w:rPr>
          <w:rFonts w:ascii="Times New Roman" w:eastAsia="Times New Roman" w:hAnsi="Times New Roman" w:cs="Times New Roman"/>
          <w:sz w:val="24"/>
          <w:szCs w:val="24"/>
        </w:rPr>
        <w:t>;</w:t>
      </w:r>
    </w:p>
    <w:p w14:paraId="68B7E6FE" w14:textId="7C5403CF" w:rsidR="36DE1D81" w:rsidRPr="009F4D6F" w:rsidRDefault="36DE1D81" w:rsidP="25714396">
      <w:pPr>
        <w:spacing w:after="0" w:line="240" w:lineRule="auto"/>
        <w:jc w:val="both"/>
        <w:rPr>
          <w:rFonts w:ascii="Times New Roman" w:eastAsia="Times New Roman" w:hAnsi="Times New Roman" w:cs="Times New Roman"/>
          <w:sz w:val="24"/>
          <w:szCs w:val="24"/>
        </w:rPr>
      </w:pPr>
    </w:p>
    <w:p w14:paraId="349B7763" w14:textId="6AE542F2" w:rsidR="36DE1D81" w:rsidRPr="009F4D6F" w:rsidRDefault="056DF994" w:rsidP="25714396">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2)</w:t>
      </w:r>
      <w:r w:rsidRPr="25714396">
        <w:rPr>
          <w:rFonts w:ascii="Times New Roman" w:eastAsia="Times New Roman" w:hAnsi="Times New Roman" w:cs="Times New Roman"/>
          <w:sz w:val="24"/>
          <w:szCs w:val="24"/>
        </w:rPr>
        <w:t xml:space="preserve"> paragrahvi 75 </w:t>
      </w:r>
      <w:r w:rsidR="00610FB0" w:rsidRPr="25714396">
        <w:rPr>
          <w:rFonts w:ascii="Times New Roman" w:eastAsia="Times New Roman" w:hAnsi="Times New Roman" w:cs="Times New Roman"/>
          <w:sz w:val="24"/>
          <w:szCs w:val="24"/>
        </w:rPr>
        <w:t>lõikes 8 asendatakse</w:t>
      </w:r>
      <w:r w:rsidR="69EED78E" w:rsidRPr="25714396">
        <w:rPr>
          <w:rFonts w:ascii="Times New Roman" w:eastAsia="Times New Roman" w:hAnsi="Times New Roman" w:cs="Times New Roman"/>
          <w:sz w:val="24"/>
          <w:szCs w:val="24"/>
        </w:rPr>
        <w:t xml:space="preserve"> tekstiosa</w:t>
      </w:r>
      <w:r w:rsidR="00610FB0" w:rsidRPr="25714396">
        <w:rPr>
          <w:rFonts w:ascii="Times New Roman" w:eastAsia="Times New Roman" w:hAnsi="Times New Roman" w:cs="Times New Roman"/>
          <w:sz w:val="24"/>
          <w:szCs w:val="24"/>
        </w:rPr>
        <w:t xml:space="preserve"> „</w:t>
      </w:r>
      <w:r w:rsidR="00610FB0" w:rsidRPr="008348A6">
        <w:rPr>
          <w:rFonts w:ascii="Times New Roman" w:eastAsia="Times New Roman" w:hAnsi="Times New Roman" w:cs="Times New Roman"/>
          <w:color w:val="202020"/>
          <w:sz w:val="24"/>
          <w:szCs w:val="24"/>
        </w:rPr>
        <w:t>ja 7</w:t>
      </w:r>
      <w:r w:rsidR="00610FB0" w:rsidRPr="008348A6">
        <w:rPr>
          <w:rFonts w:ascii="Times New Roman" w:eastAsia="Times New Roman" w:hAnsi="Times New Roman" w:cs="Times New Roman"/>
          <w:color w:val="202020"/>
          <w:sz w:val="24"/>
          <w:szCs w:val="24"/>
          <w:vertAlign w:val="superscript"/>
        </w:rPr>
        <w:t>1</w:t>
      </w:r>
      <w:r w:rsidR="00610FB0" w:rsidRPr="25714396">
        <w:rPr>
          <w:rFonts w:ascii="Times New Roman" w:eastAsia="Times New Roman" w:hAnsi="Times New Roman" w:cs="Times New Roman"/>
          <w:sz w:val="24"/>
          <w:szCs w:val="24"/>
        </w:rPr>
        <w:t>“</w:t>
      </w:r>
      <w:r w:rsidR="60B636DB" w:rsidRPr="25714396">
        <w:rPr>
          <w:rFonts w:ascii="Times New Roman" w:eastAsia="Times New Roman" w:hAnsi="Times New Roman" w:cs="Times New Roman"/>
          <w:sz w:val="24"/>
          <w:szCs w:val="24"/>
        </w:rPr>
        <w:t xml:space="preserve"> </w:t>
      </w:r>
      <w:r w:rsidR="617B555D" w:rsidRPr="25714396">
        <w:rPr>
          <w:rFonts w:ascii="Times New Roman" w:eastAsia="Times New Roman" w:hAnsi="Times New Roman" w:cs="Times New Roman"/>
          <w:sz w:val="24"/>
          <w:szCs w:val="24"/>
        </w:rPr>
        <w:t>tekstiosaga</w:t>
      </w:r>
      <w:r w:rsidR="60B636DB" w:rsidRPr="25714396">
        <w:rPr>
          <w:rFonts w:ascii="Times New Roman" w:eastAsia="Times New Roman" w:hAnsi="Times New Roman" w:cs="Times New Roman"/>
          <w:sz w:val="24"/>
          <w:szCs w:val="24"/>
        </w:rPr>
        <w:t xml:space="preserve"> „,</w:t>
      </w:r>
      <w:r w:rsidR="004118A4">
        <w:rPr>
          <w:rFonts w:ascii="Times New Roman" w:eastAsia="Times New Roman" w:hAnsi="Times New Roman" w:cs="Times New Roman"/>
          <w:sz w:val="24"/>
          <w:szCs w:val="24"/>
        </w:rPr>
        <w:t xml:space="preserve"> </w:t>
      </w:r>
      <w:r w:rsidR="60B636DB" w:rsidRPr="008348A6">
        <w:rPr>
          <w:rFonts w:ascii="Times New Roman" w:eastAsia="Times New Roman" w:hAnsi="Times New Roman" w:cs="Times New Roman"/>
          <w:color w:val="202020"/>
          <w:sz w:val="24"/>
          <w:szCs w:val="24"/>
        </w:rPr>
        <w:t>7</w:t>
      </w:r>
      <w:r w:rsidR="60B636DB" w:rsidRPr="008348A6">
        <w:rPr>
          <w:rFonts w:ascii="Times New Roman" w:eastAsia="Times New Roman" w:hAnsi="Times New Roman" w:cs="Times New Roman"/>
          <w:color w:val="202020"/>
          <w:sz w:val="24"/>
          <w:szCs w:val="24"/>
          <w:vertAlign w:val="superscript"/>
        </w:rPr>
        <w:t>1</w:t>
      </w:r>
      <w:r w:rsidR="60B636DB" w:rsidRPr="008348A6">
        <w:rPr>
          <w:rFonts w:ascii="Times New Roman" w:eastAsia="Times New Roman" w:hAnsi="Times New Roman" w:cs="Times New Roman"/>
          <w:color w:val="202020"/>
          <w:sz w:val="24"/>
          <w:szCs w:val="24"/>
        </w:rPr>
        <w:t xml:space="preserve"> ja 7</w:t>
      </w:r>
      <w:r w:rsidR="60B636DB" w:rsidRPr="008348A6">
        <w:rPr>
          <w:rFonts w:ascii="Times New Roman" w:eastAsia="Times New Roman" w:hAnsi="Times New Roman" w:cs="Times New Roman"/>
          <w:color w:val="202020"/>
          <w:sz w:val="24"/>
          <w:szCs w:val="24"/>
          <w:vertAlign w:val="superscript"/>
        </w:rPr>
        <w:t>3</w:t>
      </w:r>
      <w:r w:rsidR="60B636DB" w:rsidRPr="25714396">
        <w:rPr>
          <w:rFonts w:ascii="Times New Roman" w:eastAsia="Times New Roman" w:hAnsi="Times New Roman" w:cs="Times New Roman"/>
          <w:sz w:val="24"/>
          <w:szCs w:val="24"/>
        </w:rPr>
        <w:t>“</w:t>
      </w:r>
      <w:r w:rsidR="6D1C2D3F" w:rsidRPr="25714396">
        <w:rPr>
          <w:rFonts w:ascii="Times New Roman" w:eastAsia="Times New Roman" w:hAnsi="Times New Roman" w:cs="Times New Roman"/>
          <w:sz w:val="24"/>
          <w:szCs w:val="24"/>
        </w:rPr>
        <w:t>.</w:t>
      </w:r>
    </w:p>
    <w:p w14:paraId="186FD1B4" w14:textId="77A40CE0" w:rsidR="58D968BD" w:rsidRDefault="58D968BD" w:rsidP="58D968BD">
      <w:pPr>
        <w:spacing w:after="0" w:line="240" w:lineRule="auto"/>
        <w:jc w:val="both"/>
        <w:rPr>
          <w:rFonts w:ascii="Times New Roman" w:eastAsia="Times New Roman" w:hAnsi="Times New Roman" w:cs="Times New Roman"/>
          <w:sz w:val="24"/>
          <w:szCs w:val="24"/>
        </w:rPr>
      </w:pPr>
    </w:p>
    <w:p w14:paraId="6BE1D567" w14:textId="0A5E3959" w:rsidR="13DCDE85" w:rsidRDefault="13DCDE85" w:rsidP="58D968BD">
      <w:pPr>
        <w:spacing w:after="0" w:line="240" w:lineRule="auto"/>
        <w:jc w:val="both"/>
        <w:rPr>
          <w:rFonts w:ascii="Times New Roman" w:eastAsia="Times New Roman" w:hAnsi="Times New Roman" w:cs="Times New Roman"/>
          <w:b/>
          <w:bCs/>
          <w:sz w:val="24"/>
          <w:szCs w:val="24"/>
        </w:rPr>
      </w:pPr>
      <w:r w:rsidRPr="008348A6">
        <w:rPr>
          <w:rFonts w:ascii="Times New Roman" w:eastAsia="Times New Roman" w:hAnsi="Times New Roman" w:cs="Times New Roman"/>
          <w:b/>
          <w:sz w:val="24"/>
          <w:szCs w:val="24"/>
        </w:rPr>
        <w:t>§ 6. Maksukorralduse seaduse muutmine</w:t>
      </w:r>
    </w:p>
    <w:p w14:paraId="077FB37A" w14:textId="0DB3BDE7" w:rsidR="58D968BD" w:rsidRDefault="58D968BD" w:rsidP="58D968BD">
      <w:pPr>
        <w:spacing w:after="0" w:line="240" w:lineRule="auto"/>
        <w:jc w:val="both"/>
        <w:rPr>
          <w:rFonts w:ascii="Times New Roman" w:eastAsia="Times New Roman" w:hAnsi="Times New Roman" w:cs="Times New Roman"/>
          <w:b/>
          <w:bCs/>
          <w:sz w:val="24"/>
          <w:szCs w:val="24"/>
        </w:rPr>
      </w:pPr>
    </w:p>
    <w:p w14:paraId="67B98362" w14:textId="0B9D0354" w:rsidR="5E443900" w:rsidRDefault="5E443900" w:rsidP="58D968B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sz w:val="24"/>
          <w:szCs w:val="24"/>
        </w:rPr>
        <w:t>Maksukorralduse seaduse</w:t>
      </w:r>
      <w:r w:rsidR="65A1B567" w:rsidRPr="58D968BD">
        <w:rPr>
          <w:rFonts w:ascii="Times New Roman" w:eastAsia="Times New Roman" w:hAnsi="Times New Roman" w:cs="Times New Roman"/>
          <w:sz w:val="24"/>
          <w:szCs w:val="24"/>
        </w:rPr>
        <w:t xml:space="preserve"> </w:t>
      </w:r>
      <w:r w:rsidR="00201455">
        <w:rPr>
          <w:rFonts w:ascii="Times New Roman" w:eastAsia="Times New Roman" w:hAnsi="Times New Roman" w:cs="Times New Roman"/>
          <w:sz w:val="24"/>
          <w:szCs w:val="24"/>
        </w:rPr>
        <w:t>§</w:t>
      </w:r>
      <w:r w:rsidR="65A1B567" w:rsidRPr="008348A6">
        <w:rPr>
          <w:rFonts w:ascii="Times New Roman" w:eastAsia="Times New Roman" w:hAnsi="Times New Roman" w:cs="Times New Roman"/>
          <w:sz w:val="24"/>
          <w:szCs w:val="24"/>
        </w:rPr>
        <w:t xml:space="preserve"> 29 </w:t>
      </w:r>
      <w:r w:rsidR="65A1B567" w:rsidRPr="58D968BD">
        <w:rPr>
          <w:rFonts w:ascii="Times New Roman" w:eastAsia="Times New Roman" w:hAnsi="Times New Roman" w:cs="Times New Roman"/>
          <w:sz w:val="24"/>
          <w:szCs w:val="24"/>
        </w:rPr>
        <w:t>täiendatakse</w:t>
      </w:r>
      <w:r w:rsidR="65A1B567" w:rsidRPr="008348A6">
        <w:rPr>
          <w:rFonts w:ascii="Times New Roman" w:eastAsia="Times New Roman" w:hAnsi="Times New Roman" w:cs="Times New Roman"/>
          <w:sz w:val="24"/>
          <w:szCs w:val="24"/>
        </w:rPr>
        <w:t xml:space="preserve"> punkt</w:t>
      </w:r>
      <w:r w:rsidR="65A1B567" w:rsidRPr="58D968BD">
        <w:rPr>
          <w:rFonts w:ascii="Times New Roman" w:eastAsia="Times New Roman" w:hAnsi="Times New Roman" w:cs="Times New Roman"/>
          <w:sz w:val="24"/>
          <w:szCs w:val="24"/>
        </w:rPr>
        <w:t>iga</w:t>
      </w:r>
      <w:r w:rsidR="65A1B567" w:rsidRPr="008348A6">
        <w:rPr>
          <w:rFonts w:ascii="Times New Roman" w:eastAsia="Times New Roman" w:hAnsi="Times New Roman" w:cs="Times New Roman"/>
          <w:sz w:val="24"/>
          <w:szCs w:val="24"/>
        </w:rPr>
        <w:t xml:space="preserve"> 11</w:t>
      </w:r>
      <w:r w:rsidR="65A1B567" w:rsidRPr="008348A6">
        <w:rPr>
          <w:rFonts w:ascii="Times New Roman" w:eastAsia="Times New Roman" w:hAnsi="Times New Roman" w:cs="Times New Roman"/>
          <w:sz w:val="24"/>
          <w:szCs w:val="24"/>
          <w:vertAlign w:val="superscript"/>
        </w:rPr>
        <w:t>1</w:t>
      </w:r>
      <w:r w:rsidR="65A1B567" w:rsidRPr="008348A6">
        <w:rPr>
          <w:rFonts w:ascii="Times New Roman" w:eastAsia="Times New Roman" w:hAnsi="Times New Roman" w:cs="Times New Roman"/>
          <w:sz w:val="24"/>
          <w:szCs w:val="24"/>
        </w:rPr>
        <w:t xml:space="preserve"> järgmises sõnastuses</w:t>
      </w:r>
      <w:r w:rsidR="65A1B567" w:rsidRPr="58D968BD">
        <w:rPr>
          <w:rFonts w:ascii="Times New Roman" w:eastAsia="Times New Roman" w:hAnsi="Times New Roman" w:cs="Times New Roman"/>
          <w:sz w:val="24"/>
          <w:szCs w:val="24"/>
        </w:rPr>
        <w:t>:</w:t>
      </w:r>
    </w:p>
    <w:p w14:paraId="4BF88117" w14:textId="1E29B233" w:rsidR="58D968BD" w:rsidRDefault="58D968BD" w:rsidP="58D968BD">
      <w:pPr>
        <w:spacing w:after="0" w:line="240" w:lineRule="auto"/>
        <w:jc w:val="both"/>
        <w:rPr>
          <w:rFonts w:ascii="Times New Roman" w:eastAsia="Times New Roman" w:hAnsi="Times New Roman" w:cs="Times New Roman"/>
          <w:sz w:val="24"/>
          <w:szCs w:val="24"/>
        </w:rPr>
      </w:pPr>
    </w:p>
    <w:p w14:paraId="6FC1BEBC" w14:textId="50C8BA06" w:rsidR="65A1B567" w:rsidRDefault="65A1B567" w:rsidP="58D968BD">
      <w:pPr>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sz w:val="24"/>
          <w:szCs w:val="24"/>
        </w:rPr>
        <w:t>„</w:t>
      </w:r>
      <w:r w:rsidR="00D64FEA">
        <w:rPr>
          <w:rFonts w:ascii="Times New Roman" w:eastAsia="Times New Roman" w:hAnsi="Times New Roman" w:cs="Times New Roman"/>
          <w:sz w:val="24"/>
          <w:szCs w:val="24"/>
        </w:rPr>
        <w:t>11</w:t>
      </w:r>
      <w:r w:rsidR="00D64FEA" w:rsidRPr="008348A6">
        <w:rPr>
          <w:rFonts w:ascii="Times New Roman" w:eastAsia="Times New Roman" w:hAnsi="Times New Roman" w:cs="Times New Roman"/>
          <w:sz w:val="24"/>
          <w:szCs w:val="24"/>
          <w:vertAlign w:val="superscript"/>
        </w:rPr>
        <w:t>1</w:t>
      </w:r>
      <w:r w:rsidR="00D64FEA">
        <w:rPr>
          <w:rFonts w:ascii="Times New Roman" w:eastAsia="Times New Roman" w:hAnsi="Times New Roman" w:cs="Times New Roman"/>
          <w:sz w:val="24"/>
          <w:szCs w:val="24"/>
        </w:rPr>
        <w:t xml:space="preserve">) </w:t>
      </w:r>
      <w:r w:rsidRPr="008348A6">
        <w:rPr>
          <w:rFonts w:ascii="Times New Roman" w:eastAsia="Times New Roman" w:hAnsi="Times New Roman" w:cs="Times New Roman"/>
          <w:sz w:val="24"/>
          <w:szCs w:val="24"/>
        </w:rPr>
        <w:t xml:space="preserve">tervishoiuteenuste korraldamise seaduse </w:t>
      </w:r>
      <w:commentRangeStart w:id="68"/>
      <w:r w:rsidRPr="008348A6">
        <w:rPr>
          <w:rFonts w:ascii="Times New Roman" w:eastAsia="Times New Roman" w:hAnsi="Times New Roman" w:cs="Times New Roman"/>
          <w:sz w:val="24"/>
          <w:szCs w:val="24"/>
        </w:rPr>
        <w:t>§ 56 lõike 1 punkti 1</w:t>
      </w:r>
      <w:commentRangeEnd w:id="68"/>
      <w:r w:rsidR="000972D4" w:rsidRPr="008348A6">
        <w:rPr>
          <w:rStyle w:val="Kommentaariviide"/>
          <w:rFonts w:ascii="Times New Roman" w:eastAsia="Times New Roman" w:hAnsi="Times New Roman" w:cs="Times New Roman"/>
          <w:sz w:val="24"/>
          <w:szCs w:val="24"/>
        </w:rPr>
        <w:commentReference w:id="68"/>
      </w:r>
      <w:r w:rsidRPr="008348A6">
        <w:rPr>
          <w:rFonts w:ascii="Times New Roman" w:eastAsia="Times New Roman" w:hAnsi="Times New Roman" w:cs="Times New Roman"/>
          <w:sz w:val="24"/>
          <w:szCs w:val="24"/>
        </w:rPr>
        <w:t xml:space="preserve"> ja § 57</w:t>
      </w:r>
      <w:r w:rsidRPr="008348A6">
        <w:rPr>
          <w:rFonts w:ascii="Times New Roman" w:eastAsia="Times New Roman" w:hAnsi="Times New Roman" w:cs="Times New Roman"/>
          <w:sz w:val="24"/>
          <w:szCs w:val="24"/>
          <w:vertAlign w:val="superscript"/>
        </w:rPr>
        <w:t>1</w:t>
      </w:r>
      <w:r w:rsidRPr="008348A6">
        <w:rPr>
          <w:rFonts w:ascii="Times New Roman" w:eastAsia="Times New Roman" w:hAnsi="Times New Roman" w:cs="Times New Roman"/>
          <w:sz w:val="24"/>
          <w:szCs w:val="24"/>
        </w:rPr>
        <w:t xml:space="preserve"> alusel määratud tervis</w:t>
      </w:r>
      <w:r w:rsidR="00C80460">
        <w:rPr>
          <w:rFonts w:ascii="Times New Roman" w:eastAsia="Times New Roman" w:hAnsi="Times New Roman" w:cs="Times New Roman"/>
          <w:sz w:val="24"/>
          <w:szCs w:val="24"/>
        </w:rPr>
        <w:t xml:space="preserve">e- ja </w:t>
      </w:r>
      <w:r w:rsidRPr="008348A6">
        <w:rPr>
          <w:rFonts w:ascii="Times New Roman" w:eastAsia="Times New Roman" w:hAnsi="Times New Roman" w:cs="Times New Roman"/>
          <w:sz w:val="24"/>
          <w:szCs w:val="24"/>
        </w:rPr>
        <w:t>tervis</w:t>
      </w:r>
      <w:r w:rsidR="00BC6BD0">
        <w:rPr>
          <w:rFonts w:ascii="Times New Roman" w:eastAsia="Times New Roman" w:hAnsi="Times New Roman" w:cs="Times New Roman"/>
          <w:sz w:val="24"/>
          <w:szCs w:val="24"/>
        </w:rPr>
        <w:t>hoiu</w:t>
      </w:r>
      <w:r w:rsidRPr="008348A6">
        <w:rPr>
          <w:rFonts w:ascii="Times New Roman" w:eastAsia="Times New Roman" w:hAnsi="Times New Roman" w:cs="Times New Roman"/>
          <w:sz w:val="24"/>
          <w:szCs w:val="24"/>
        </w:rPr>
        <w:t xml:space="preserve">statistika tegijale </w:t>
      </w:r>
      <w:commentRangeStart w:id="69"/>
      <w:r w:rsidRPr="008348A6">
        <w:rPr>
          <w:rFonts w:ascii="Times New Roman" w:eastAsia="Times New Roman" w:hAnsi="Times New Roman" w:cs="Times New Roman"/>
          <w:sz w:val="24"/>
          <w:szCs w:val="24"/>
        </w:rPr>
        <w:t>statistika tegemiseks</w:t>
      </w:r>
      <w:commentRangeEnd w:id="69"/>
      <w:r w:rsidR="000050A4" w:rsidRPr="000F6A76">
        <w:rPr>
          <w:rStyle w:val="Kommentaariviide"/>
          <w:rFonts w:ascii="Times New Roman" w:eastAsia="Times New Roman" w:hAnsi="Times New Roman" w:cs="Times New Roman"/>
          <w:sz w:val="24"/>
          <w:szCs w:val="24"/>
        </w:rPr>
        <w:commentReference w:id="69"/>
      </w:r>
      <w:r w:rsidRPr="000F6A76">
        <w:rPr>
          <w:rFonts w:ascii="Times New Roman" w:eastAsia="Times New Roman" w:hAnsi="Times New Roman" w:cs="Times New Roman"/>
          <w:sz w:val="24"/>
          <w:szCs w:val="24"/>
        </w:rPr>
        <w:t>;“</w:t>
      </w:r>
      <w:r w:rsidR="00D64FEA">
        <w:rPr>
          <w:rFonts w:ascii="Times New Roman" w:eastAsia="Times New Roman" w:hAnsi="Times New Roman" w:cs="Times New Roman"/>
          <w:sz w:val="24"/>
          <w:szCs w:val="24"/>
        </w:rPr>
        <w:t>.</w:t>
      </w:r>
    </w:p>
    <w:p w14:paraId="14363DAB" w14:textId="0F6260B3" w:rsidR="38205D55" w:rsidRPr="00784ECF" w:rsidRDefault="38205D55" w:rsidP="046F934B">
      <w:pPr>
        <w:spacing w:after="0" w:line="240" w:lineRule="auto"/>
        <w:jc w:val="both"/>
        <w:rPr>
          <w:rFonts w:ascii="Times New Roman" w:eastAsia="Times New Roman" w:hAnsi="Times New Roman" w:cs="Times New Roman"/>
          <w:sz w:val="24"/>
          <w:szCs w:val="24"/>
        </w:rPr>
      </w:pPr>
    </w:p>
    <w:p w14:paraId="4773F25D" w14:textId="77008F20" w:rsidR="00F9657B" w:rsidRPr="00784ECF" w:rsidRDefault="0E1B3045" w:rsidP="301EF730">
      <w:pPr>
        <w:shd w:val="clear" w:color="auto" w:fill="FFFFFF" w:themeFill="background1"/>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4A45B17A" w:rsidRPr="58D968BD">
        <w:rPr>
          <w:rFonts w:ascii="Times New Roman" w:eastAsia="Times New Roman" w:hAnsi="Times New Roman" w:cs="Times New Roman"/>
          <w:b/>
          <w:bCs/>
          <w:sz w:val="24"/>
          <w:szCs w:val="24"/>
        </w:rPr>
        <w:t>7</w:t>
      </w:r>
      <w:r w:rsidRPr="29F7E32D">
        <w:rPr>
          <w:rFonts w:ascii="Times New Roman" w:eastAsia="Times New Roman" w:hAnsi="Times New Roman" w:cs="Times New Roman"/>
          <w:b/>
          <w:bCs/>
          <w:sz w:val="24"/>
          <w:szCs w:val="24"/>
        </w:rPr>
        <w:t xml:space="preserve">. </w:t>
      </w:r>
      <w:r w:rsidR="35F274D9" w:rsidRPr="29F7E32D">
        <w:rPr>
          <w:rFonts w:ascii="Times New Roman" w:eastAsia="Times New Roman" w:hAnsi="Times New Roman" w:cs="Times New Roman"/>
          <w:b/>
          <w:bCs/>
          <w:sz w:val="24"/>
          <w:szCs w:val="24"/>
        </w:rPr>
        <w:t>Ra</w:t>
      </w:r>
      <w:r w:rsidR="640EA37C" w:rsidRPr="29F7E32D">
        <w:rPr>
          <w:rFonts w:ascii="Times New Roman" w:eastAsia="Times New Roman" w:hAnsi="Times New Roman" w:cs="Times New Roman"/>
          <w:b/>
          <w:bCs/>
          <w:sz w:val="24"/>
          <w:szCs w:val="24"/>
        </w:rPr>
        <w:t>vimiseaduse</w:t>
      </w:r>
      <w:r w:rsidR="35F274D9" w:rsidRPr="29F7E32D">
        <w:rPr>
          <w:rFonts w:ascii="Times New Roman" w:eastAsia="Times New Roman" w:hAnsi="Times New Roman" w:cs="Times New Roman"/>
          <w:b/>
          <w:bCs/>
          <w:sz w:val="24"/>
          <w:szCs w:val="24"/>
        </w:rPr>
        <w:t xml:space="preserve"> muutmine</w:t>
      </w:r>
      <w:del w:id="70" w:author="Helen Noormägi - JUSTDIGI" w:date="2026-04-22T13:14:00Z" w16du:dateUtc="2026-04-22T10:14:00Z">
        <w:r w:rsidR="35F274D9" w:rsidRPr="29F7E32D" w:rsidDel="00992EB4">
          <w:rPr>
            <w:rFonts w:ascii="Times New Roman" w:eastAsia="Times New Roman" w:hAnsi="Times New Roman" w:cs="Times New Roman"/>
            <w:b/>
            <w:bCs/>
            <w:sz w:val="24"/>
            <w:szCs w:val="24"/>
          </w:rPr>
          <w:delText xml:space="preserve"> </w:delText>
        </w:r>
      </w:del>
    </w:p>
    <w:p w14:paraId="4F4717F2" w14:textId="77777777" w:rsidR="00BA20FF" w:rsidRPr="00784ECF" w:rsidRDefault="00BA20FF" w:rsidP="00E86B95">
      <w:pPr>
        <w:spacing w:after="0" w:line="240" w:lineRule="auto"/>
        <w:jc w:val="both"/>
        <w:rPr>
          <w:rFonts w:ascii="Times New Roman" w:eastAsia="Times New Roman" w:hAnsi="Times New Roman" w:cs="Times New Roman"/>
          <w:sz w:val="24"/>
          <w:szCs w:val="24"/>
        </w:rPr>
      </w:pPr>
    </w:p>
    <w:p w14:paraId="1798064B" w14:textId="2F00BE2C" w:rsidR="00A43D18" w:rsidRPr="00784ECF" w:rsidRDefault="24536264"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Ravimiseaduses tehakse järgmised muudatused:</w:t>
      </w:r>
    </w:p>
    <w:p w14:paraId="4DC5FCC1" w14:textId="5D83EF64" w:rsidR="00A43D18" w:rsidRPr="00A64D0E" w:rsidRDefault="00A43D18" w:rsidP="00E86B95">
      <w:pPr>
        <w:spacing w:after="0" w:line="240" w:lineRule="auto"/>
        <w:jc w:val="both"/>
        <w:rPr>
          <w:rFonts w:ascii="Times New Roman" w:eastAsia="Times New Roman" w:hAnsi="Times New Roman" w:cs="Times New Roman"/>
          <w:b/>
          <w:bCs/>
          <w:sz w:val="24"/>
          <w:szCs w:val="24"/>
          <w:rPrChange w:id="71" w:author="Maarja-Liis Lall - JUSTDIGI" w:date="2026-04-28T15:23:00Z" w16du:dateUtc="2026-04-28T12:23:00Z">
            <w:rPr>
              <w:rFonts w:ascii="Times New Roman" w:eastAsia="Times New Roman" w:hAnsi="Times New Roman" w:cs="Times New Roman"/>
              <w:b/>
              <w:bCs/>
              <w:i/>
              <w:iCs/>
              <w:sz w:val="24"/>
              <w:szCs w:val="24"/>
            </w:rPr>
          </w:rPrChange>
        </w:rPr>
      </w:pPr>
    </w:p>
    <w:p w14:paraId="3D3B6660" w14:textId="77C75DE5" w:rsidR="3B9FF4B5" w:rsidRPr="00784ECF" w:rsidRDefault="172EEB00" w:rsidP="00E86B95">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b/>
          <w:bCs/>
          <w:sz w:val="24"/>
          <w:szCs w:val="24"/>
        </w:rPr>
        <w:t>1)</w:t>
      </w:r>
      <w:r w:rsidRPr="0BDA3A30">
        <w:rPr>
          <w:rFonts w:ascii="Times New Roman" w:eastAsia="Times New Roman" w:hAnsi="Times New Roman" w:cs="Times New Roman"/>
          <w:sz w:val="24"/>
          <w:szCs w:val="24"/>
        </w:rPr>
        <w:t xml:space="preserve"> </w:t>
      </w:r>
      <w:r w:rsidR="50C930AE" w:rsidRPr="0BDA3A30">
        <w:rPr>
          <w:rFonts w:ascii="Times New Roman" w:eastAsia="Times New Roman" w:hAnsi="Times New Roman" w:cs="Times New Roman"/>
          <w:sz w:val="24"/>
          <w:szCs w:val="24"/>
        </w:rPr>
        <w:t>paragrahvi 33 lõikes 1</w:t>
      </w:r>
      <w:r w:rsidR="50C930AE" w:rsidRPr="0BDA3A30">
        <w:rPr>
          <w:rFonts w:ascii="Times New Roman" w:eastAsia="Times New Roman" w:hAnsi="Times New Roman" w:cs="Times New Roman"/>
          <w:sz w:val="24"/>
          <w:szCs w:val="24"/>
          <w:vertAlign w:val="superscript"/>
        </w:rPr>
        <w:t>3</w:t>
      </w:r>
      <w:r w:rsidR="50C930AE" w:rsidRPr="0BDA3A30">
        <w:rPr>
          <w:rFonts w:ascii="Times New Roman" w:eastAsia="Times New Roman" w:hAnsi="Times New Roman" w:cs="Times New Roman"/>
          <w:sz w:val="24"/>
          <w:szCs w:val="24"/>
        </w:rPr>
        <w:t xml:space="preserve"> asendatakse sõna </w:t>
      </w:r>
      <w:r w:rsidR="00E87842" w:rsidRPr="0BDA3A30">
        <w:rPr>
          <w:rFonts w:ascii="Times New Roman" w:eastAsia="Times New Roman" w:hAnsi="Times New Roman" w:cs="Times New Roman"/>
          <w:sz w:val="24"/>
          <w:szCs w:val="24"/>
        </w:rPr>
        <w:t>„</w:t>
      </w:r>
      <w:r w:rsidR="50C930AE" w:rsidRPr="0BDA3A30">
        <w:rPr>
          <w:rFonts w:ascii="Times New Roman" w:eastAsia="Times New Roman" w:hAnsi="Times New Roman" w:cs="Times New Roman"/>
          <w:sz w:val="24"/>
          <w:szCs w:val="24"/>
        </w:rPr>
        <w:t>retseptikeskuses</w:t>
      </w:r>
      <w:r w:rsidR="00E87842" w:rsidRPr="0BDA3A30">
        <w:rPr>
          <w:rFonts w:ascii="Times New Roman" w:eastAsia="Times New Roman" w:hAnsi="Times New Roman" w:cs="Times New Roman"/>
          <w:sz w:val="24"/>
          <w:szCs w:val="24"/>
        </w:rPr>
        <w:t>“</w:t>
      </w:r>
      <w:r w:rsidR="50C930AE" w:rsidRPr="0BDA3A30">
        <w:rPr>
          <w:rFonts w:ascii="Times New Roman" w:eastAsia="Times New Roman" w:hAnsi="Times New Roman" w:cs="Times New Roman"/>
          <w:sz w:val="24"/>
          <w:szCs w:val="24"/>
        </w:rPr>
        <w:t xml:space="preserve"> sõna</w:t>
      </w:r>
      <w:r w:rsidR="16FCD07A" w:rsidRPr="0BDA3A30">
        <w:rPr>
          <w:rFonts w:ascii="Times New Roman" w:eastAsia="Times New Roman" w:hAnsi="Times New Roman" w:cs="Times New Roman"/>
          <w:sz w:val="24"/>
          <w:szCs w:val="24"/>
        </w:rPr>
        <w:t>de</w:t>
      </w:r>
      <w:r w:rsidR="50C930AE" w:rsidRPr="0BDA3A30">
        <w:rPr>
          <w:rFonts w:ascii="Times New Roman" w:eastAsia="Times New Roman" w:hAnsi="Times New Roman" w:cs="Times New Roman"/>
          <w:sz w:val="24"/>
          <w:szCs w:val="24"/>
        </w:rPr>
        <w:t xml:space="preserve">ga </w:t>
      </w:r>
      <w:r w:rsidR="00E87842" w:rsidRPr="0BDA3A30">
        <w:rPr>
          <w:rFonts w:ascii="Times New Roman" w:eastAsia="Times New Roman" w:hAnsi="Times New Roman" w:cs="Times New Roman"/>
          <w:sz w:val="24"/>
          <w:szCs w:val="24"/>
        </w:rPr>
        <w:t>„</w:t>
      </w:r>
      <w:r w:rsidR="49F7A1A6" w:rsidRPr="0BDA3A30">
        <w:rPr>
          <w:rFonts w:ascii="Times New Roman" w:eastAsia="Times New Roman" w:hAnsi="Times New Roman" w:cs="Times New Roman"/>
          <w:sz w:val="24"/>
          <w:szCs w:val="24"/>
        </w:rPr>
        <w:t>t</w:t>
      </w:r>
      <w:r w:rsidR="50C930AE" w:rsidRPr="0BDA3A30">
        <w:rPr>
          <w:rFonts w:ascii="Times New Roman" w:eastAsia="Times New Roman" w:hAnsi="Times New Roman" w:cs="Times New Roman"/>
          <w:sz w:val="24"/>
          <w:szCs w:val="24"/>
        </w:rPr>
        <w:t>ervise infosüsteemis</w:t>
      </w:r>
      <w:r w:rsidR="00E87842" w:rsidRPr="0BDA3A30">
        <w:rPr>
          <w:rFonts w:ascii="Times New Roman" w:eastAsia="Times New Roman" w:hAnsi="Times New Roman" w:cs="Times New Roman"/>
          <w:sz w:val="24"/>
          <w:szCs w:val="24"/>
        </w:rPr>
        <w:t>“</w:t>
      </w:r>
      <w:r w:rsidR="79D3184C" w:rsidRPr="0BDA3A30">
        <w:rPr>
          <w:rFonts w:ascii="Times New Roman" w:eastAsia="Times New Roman" w:hAnsi="Times New Roman" w:cs="Times New Roman"/>
          <w:sz w:val="24"/>
          <w:szCs w:val="24"/>
        </w:rPr>
        <w:t>;</w:t>
      </w:r>
    </w:p>
    <w:p w14:paraId="68ACD322" w14:textId="197588C5" w:rsidR="3B9FF4B5" w:rsidRPr="00784ECF" w:rsidRDefault="3B9FF4B5" w:rsidP="00E86B95">
      <w:pPr>
        <w:spacing w:after="0" w:line="240" w:lineRule="auto"/>
        <w:jc w:val="both"/>
        <w:rPr>
          <w:rFonts w:ascii="Times New Roman" w:eastAsia="Times New Roman" w:hAnsi="Times New Roman" w:cs="Times New Roman"/>
          <w:sz w:val="24"/>
          <w:szCs w:val="24"/>
        </w:rPr>
      </w:pPr>
    </w:p>
    <w:p w14:paraId="2B8D1514" w14:textId="7E77DF8E" w:rsidR="2B60084F" w:rsidRPr="00784ECF" w:rsidRDefault="53DFF6A8" w:rsidP="61866601">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b/>
          <w:bCs/>
          <w:sz w:val="24"/>
          <w:szCs w:val="24"/>
        </w:rPr>
        <w:t>2)</w:t>
      </w:r>
      <w:r w:rsidRPr="0BDA3A30">
        <w:rPr>
          <w:rFonts w:ascii="Times New Roman" w:eastAsia="Times New Roman" w:hAnsi="Times New Roman" w:cs="Times New Roman"/>
          <w:sz w:val="24"/>
          <w:szCs w:val="24"/>
        </w:rPr>
        <w:t xml:space="preserve"> </w:t>
      </w:r>
      <w:r w:rsidR="1888491D" w:rsidRPr="0BDA3A30">
        <w:rPr>
          <w:rFonts w:ascii="Times New Roman" w:eastAsia="Times New Roman" w:hAnsi="Times New Roman" w:cs="Times New Roman"/>
          <w:sz w:val="24"/>
          <w:szCs w:val="24"/>
        </w:rPr>
        <w:t>paragrahvi 33 täiendatakse lõikega 1</w:t>
      </w:r>
      <w:r w:rsidR="1888491D" w:rsidRPr="0BDA3A30">
        <w:rPr>
          <w:rFonts w:ascii="Times New Roman" w:eastAsia="Times New Roman" w:hAnsi="Times New Roman" w:cs="Times New Roman"/>
          <w:sz w:val="24"/>
          <w:szCs w:val="24"/>
          <w:vertAlign w:val="superscript"/>
        </w:rPr>
        <w:t>9</w:t>
      </w:r>
      <w:r w:rsidR="1888491D" w:rsidRPr="0BDA3A30">
        <w:rPr>
          <w:rFonts w:ascii="Times New Roman" w:eastAsia="Times New Roman" w:hAnsi="Times New Roman" w:cs="Times New Roman"/>
          <w:sz w:val="24"/>
          <w:szCs w:val="24"/>
        </w:rPr>
        <w:t xml:space="preserve"> järg</w:t>
      </w:r>
      <w:r w:rsidR="3C508709" w:rsidRPr="0BDA3A30">
        <w:rPr>
          <w:rFonts w:ascii="Times New Roman" w:eastAsia="Times New Roman" w:hAnsi="Times New Roman" w:cs="Times New Roman"/>
          <w:sz w:val="24"/>
          <w:szCs w:val="24"/>
        </w:rPr>
        <w:t>mises</w:t>
      </w:r>
      <w:r w:rsidR="1888491D" w:rsidRPr="0BDA3A30">
        <w:rPr>
          <w:rFonts w:ascii="Times New Roman" w:eastAsia="Times New Roman" w:hAnsi="Times New Roman" w:cs="Times New Roman"/>
          <w:sz w:val="24"/>
          <w:szCs w:val="24"/>
        </w:rPr>
        <w:t xml:space="preserve"> sõnastuses:</w:t>
      </w:r>
    </w:p>
    <w:p w14:paraId="6C6D31D0" w14:textId="1220CA20" w:rsidR="1EB2DDF7" w:rsidRPr="00784ECF" w:rsidRDefault="1EB2DDF7" w:rsidP="00E86B95">
      <w:pPr>
        <w:spacing w:after="0" w:line="240" w:lineRule="auto"/>
        <w:jc w:val="both"/>
        <w:rPr>
          <w:rFonts w:ascii="Times New Roman" w:eastAsia="Times New Roman" w:hAnsi="Times New Roman" w:cs="Times New Roman"/>
          <w:sz w:val="24"/>
          <w:szCs w:val="24"/>
        </w:rPr>
      </w:pPr>
    </w:p>
    <w:p w14:paraId="7728A55D" w14:textId="084C3268" w:rsidR="2B60084F" w:rsidRPr="00784ECF" w:rsidRDefault="00E87842" w:rsidP="00E86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2D0F1D88" w:rsidRPr="5EA7B4B9">
        <w:rPr>
          <w:rFonts w:ascii="Times New Roman" w:eastAsia="Times New Roman" w:hAnsi="Times New Roman" w:cs="Times New Roman"/>
          <w:sz w:val="24"/>
          <w:szCs w:val="24"/>
        </w:rPr>
        <w:t>(1</w:t>
      </w:r>
      <w:r w:rsidR="2D0F1D88" w:rsidRPr="5EA7B4B9">
        <w:rPr>
          <w:rFonts w:ascii="Times New Roman" w:eastAsia="Times New Roman" w:hAnsi="Times New Roman" w:cs="Times New Roman"/>
          <w:sz w:val="24"/>
          <w:szCs w:val="24"/>
          <w:vertAlign w:val="superscript"/>
        </w:rPr>
        <w:t>9</w:t>
      </w:r>
      <w:r w:rsidR="2D0F1D88" w:rsidRPr="5EA7B4B9">
        <w:rPr>
          <w:rFonts w:ascii="Times New Roman" w:eastAsia="Times New Roman" w:hAnsi="Times New Roman" w:cs="Times New Roman"/>
          <w:sz w:val="24"/>
          <w:szCs w:val="24"/>
        </w:rPr>
        <w:t xml:space="preserve">) </w:t>
      </w:r>
      <w:r w:rsidR="51DEE23D" w:rsidRPr="5EA7B4B9">
        <w:rPr>
          <w:rFonts w:ascii="Times New Roman" w:eastAsia="Times New Roman" w:hAnsi="Times New Roman" w:cs="Times New Roman"/>
          <w:sz w:val="24"/>
          <w:szCs w:val="24"/>
        </w:rPr>
        <w:t>Retsepti võib välja kirjutada paber</w:t>
      </w:r>
      <w:r w:rsidR="13A7EEAB" w:rsidRPr="5EA7B4B9">
        <w:rPr>
          <w:rFonts w:ascii="Times New Roman" w:eastAsia="Times New Roman" w:hAnsi="Times New Roman" w:cs="Times New Roman"/>
          <w:sz w:val="24"/>
          <w:szCs w:val="24"/>
        </w:rPr>
        <w:t>il</w:t>
      </w:r>
      <w:r w:rsidR="51DEE23D" w:rsidRPr="5EA7B4B9">
        <w:rPr>
          <w:rFonts w:ascii="Times New Roman" w:eastAsia="Times New Roman" w:hAnsi="Times New Roman" w:cs="Times New Roman"/>
          <w:sz w:val="24"/>
          <w:szCs w:val="24"/>
        </w:rPr>
        <w:t xml:space="preserve">, kui retsepti </w:t>
      </w:r>
      <w:r w:rsidR="13A7EEAB" w:rsidRPr="5EA7B4B9">
        <w:rPr>
          <w:rFonts w:ascii="Times New Roman" w:eastAsia="Times New Roman" w:hAnsi="Times New Roman" w:cs="Times New Roman"/>
          <w:sz w:val="24"/>
          <w:szCs w:val="24"/>
        </w:rPr>
        <w:t>välja</w:t>
      </w:r>
      <w:r w:rsidR="51DEE23D" w:rsidRPr="5EA7B4B9">
        <w:rPr>
          <w:rFonts w:ascii="Times New Roman" w:eastAsia="Times New Roman" w:hAnsi="Times New Roman" w:cs="Times New Roman"/>
          <w:sz w:val="24"/>
          <w:szCs w:val="24"/>
        </w:rPr>
        <w:t>kirjutamine elektroonilisel kujul ei ole objektiivsetel põhjustel võimalik.</w:t>
      </w:r>
      <w:r>
        <w:rPr>
          <w:rFonts w:ascii="Times New Roman" w:eastAsia="Times New Roman" w:hAnsi="Times New Roman" w:cs="Times New Roman"/>
          <w:sz w:val="24"/>
          <w:szCs w:val="24"/>
        </w:rPr>
        <w:t>“</w:t>
      </w:r>
      <w:r w:rsidR="03F33C6B" w:rsidRPr="5EA7B4B9">
        <w:rPr>
          <w:rFonts w:ascii="Times New Roman" w:eastAsia="Times New Roman" w:hAnsi="Times New Roman" w:cs="Times New Roman"/>
          <w:sz w:val="24"/>
          <w:szCs w:val="24"/>
        </w:rPr>
        <w:t>;</w:t>
      </w:r>
    </w:p>
    <w:p w14:paraId="0E5272C8" w14:textId="5AECDCDE" w:rsidR="3B9FF4B5" w:rsidRPr="00784ECF" w:rsidRDefault="3B9FF4B5" w:rsidP="00E86B95">
      <w:pPr>
        <w:spacing w:after="0" w:line="240" w:lineRule="auto"/>
        <w:jc w:val="both"/>
        <w:rPr>
          <w:rFonts w:ascii="Times New Roman" w:eastAsia="Times New Roman" w:hAnsi="Times New Roman" w:cs="Times New Roman"/>
          <w:sz w:val="24"/>
          <w:szCs w:val="24"/>
        </w:rPr>
      </w:pPr>
    </w:p>
    <w:p w14:paraId="04F64790" w14:textId="16E68ABB" w:rsidR="3B9FF4B5" w:rsidRPr="00784ECF" w:rsidRDefault="0AAC25E4" w:rsidP="00E86B95">
      <w:pPr>
        <w:spacing w:after="0" w:line="240" w:lineRule="auto"/>
        <w:jc w:val="both"/>
        <w:rPr>
          <w:rFonts w:ascii="Times New Roman" w:eastAsia="Times New Roman" w:hAnsi="Times New Roman" w:cs="Times New Roman"/>
          <w:sz w:val="24"/>
          <w:szCs w:val="24"/>
        </w:rPr>
      </w:pPr>
      <w:r w:rsidRPr="0BDA3A30">
        <w:rPr>
          <w:rFonts w:ascii="Times New Roman" w:eastAsia="Times New Roman" w:hAnsi="Times New Roman" w:cs="Times New Roman"/>
          <w:b/>
          <w:bCs/>
          <w:sz w:val="24"/>
          <w:szCs w:val="24"/>
        </w:rPr>
        <w:t>3)</w:t>
      </w:r>
      <w:r w:rsidRPr="0BDA3A30">
        <w:rPr>
          <w:rFonts w:ascii="Times New Roman" w:eastAsia="Times New Roman" w:hAnsi="Times New Roman" w:cs="Times New Roman"/>
          <w:sz w:val="24"/>
          <w:szCs w:val="24"/>
        </w:rPr>
        <w:t xml:space="preserve"> </w:t>
      </w:r>
      <w:r w:rsidR="00143BDE" w:rsidRPr="0BDA3A30">
        <w:rPr>
          <w:rFonts w:ascii="Times New Roman" w:eastAsia="Times New Roman" w:hAnsi="Times New Roman" w:cs="Times New Roman"/>
          <w:sz w:val="24"/>
          <w:szCs w:val="24"/>
        </w:rPr>
        <w:t xml:space="preserve">seaduse </w:t>
      </w:r>
      <w:r w:rsidR="009A0E58" w:rsidRPr="0BDA3A30">
        <w:rPr>
          <w:rFonts w:ascii="Times New Roman" w:eastAsia="Times New Roman" w:hAnsi="Times New Roman" w:cs="Times New Roman"/>
          <w:sz w:val="24"/>
          <w:szCs w:val="24"/>
        </w:rPr>
        <w:t xml:space="preserve">3. peatüki </w:t>
      </w:r>
      <w:r w:rsidR="1D0B8D37" w:rsidRPr="0BDA3A30">
        <w:rPr>
          <w:rFonts w:ascii="Times New Roman" w:eastAsia="Times New Roman" w:hAnsi="Times New Roman" w:cs="Times New Roman"/>
          <w:sz w:val="24"/>
          <w:szCs w:val="24"/>
        </w:rPr>
        <w:t>6</w:t>
      </w:r>
      <w:r w:rsidR="62CC55FD" w:rsidRPr="0BDA3A30">
        <w:rPr>
          <w:rFonts w:ascii="Times New Roman" w:eastAsia="Times New Roman" w:hAnsi="Times New Roman" w:cs="Times New Roman"/>
          <w:sz w:val="24"/>
          <w:szCs w:val="24"/>
        </w:rPr>
        <w:t>.</w:t>
      </w:r>
      <w:r w:rsidR="5B712DE5" w:rsidRPr="0BDA3A30">
        <w:rPr>
          <w:rFonts w:ascii="Times New Roman" w:eastAsia="Times New Roman" w:hAnsi="Times New Roman" w:cs="Times New Roman"/>
          <w:sz w:val="24"/>
          <w:szCs w:val="24"/>
        </w:rPr>
        <w:t xml:space="preserve"> </w:t>
      </w:r>
      <w:r w:rsidR="62CC55FD" w:rsidRPr="0BDA3A30">
        <w:rPr>
          <w:rFonts w:ascii="Times New Roman" w:eastAsia="Times New Roman" w:hAnsi="Times New Roman" w:cs="Times New Roman"/>
          <w:sz w:val="24"/>
          <w:szCs w:val="24"/>
        </w:rPr>
        <w:t xml:space="preserve">jao pealkiri muudetakse </w:t>
      </w:r>
      <w:r w:rsidR="006A0EA3" w:rsidRPr="0BDA3A30">
        <w:rPr>
          <w:rFonts w:ascii="Times New Roman" w:eastAsia="Times New Roman" w:hAnsi="Times New Roman" w:cs="Times New Roman"/>
          <w:sz w:val="24"/>
          <w:szCs w:val="24"/>
        </w:rPr>
        <w:t xml:space="preserve">ja sõnastatakse </w:t>
      </w:r>
      <w:r w:rsidR="2A2115A9" w:rsidRPr="0BDA3A30">
        <w:rPr>
          <w:rFonts w:ascii="Times New Roman" w:eastAsia="Times New Roman" w:hAnsi="Times New Roman" w:cs="Times New Roman"/>
          <w:sz w:val="24"/>
          <w:szCs w:val="24"/>
        </w:rPr>
        <w:t>järgmiselt</w:t>
      </w:r>
      <w:r w:rsidR="62CC55FD" w:rsidRPr="0BDA3A30">
        <w:rPr>
          <w:rFonts w:ascii="Times New Roman" w:eastAsia="Times New Roman" w:hAnsi="Times New Roman" w:cs="Times New Roman"/>
          <w:sz w:val="24"/>
          <w:szCs w:val="24"/>
        </w:rPr>
        <w:t>:</w:t>
      </w:r>
    </w:p>
    <w:p w14:paraId="4E2E6931" w14:textId="171B9B3B" w:rsidR="1EB2DDF7" w:rsidRPr="00784ECF" w:rsidRDefault="1EB2DDF7"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258EA754" w14:textId="5435DE4B" w:rsidR="005A2D7D" w:rsidRPr="00F415B3" w:rsidRDefault="00E87842" w:rsidP="61866601">
      <w:pPr>
        <w:pStyle w:val="Loendilik"/>
        <w:shd w:val="clear" w:color="auto" w:fill="FFFFFF" w:themeFill="background1"/>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1ADBDF3C" w:rsidRPr="00784ECF">
        <w:rPr>
          <w:rFonts w:ascii="Times New Roman" w:eastAsia="Times New Roman" w:hAnsi="Times New Roman" w:cs="Times New Roman"/>
          <w:b/>
          <w:bCs/>
          <w:sz w:val="24"/>
          <w:szCs w:val="24"/>
        </w:rPr>
        <w:t>6. jagu</w:t>
      </w:r>
    </w:p>
    <w:p w14:paraId="750CF226" w14:textId="74535A90" w:rsidR="7755CEB0" w:rsidRPr="00784ECF" w:rsidRDefault="1A99D7D8" w:rsidP="61866601">
      <w:pPr>
        <w:pStyle w:val="Loendilik"/>
        <w:shd w:val="clear" w:color="auto" w:fill="FFFFFF" w:themeFill="background1"/>
        <w:spacing w:after="0" w:line="240" w:lineRule="auto"/>
        <w:ind w:left="0"/>
        <w:jc w:val="center"/>
        <w:rPr>
          <w:rFonts w:ascii="Times New Roman" w:eastAsia="Times New Roman" w:hAnsi="Times New Roman" w:cs="Times New Roman"/>
          <w:sz w:val="24"/>
          <w:szCs w:val="24"/>
        </w:rPr>
      </w:pPr>
      <w:r w:rsidRPr="00784ECF">
        <w:rPr>
          <w:rFonts w:ascii="Times New Roman" w:eastAsia="Times New Roman" w:hAnsi="Times New Roman" w:cs="Times New Roman"/>
          <w:b/>
          <w:sz w:val="24"/>
          <w:szCs w:val="24"/>
        </w:rPr>
        <w:t>Ravimiregister ja pakendikood</w:t>
      </w:r>
      <w:r w:rsidR="00E87842">
        <w:rPr>
          <w:rFonts w:ascii="Times New Roman" w:eastAsia="Times New Roman" w:hAnsi="Times New Roman" w:cs="Times New Roman"/>
          <w:sz w:val="24"/>
          <w:szCs w:val="24"/>
        </w:rPr>
        <w:t>“</w:t>
      </w:r>
      <w:r w:rsidR="7F065003" w:rsidRPr="00784ECF">
        <w:rPr>
          <w:rFonts w:ascii="Times New Roman" w:eastAsia="Times New Roman" w:hAnsi="Times New Roman" w:cs="Times New Roman"/>
          <w:sz w:val="24"/>
          <w:szCs w:val="24"/>
        </w:rPr>
        <w:t>;</w:t>
      </w:r>
    </w:p>
    <w:p w14:paraId="69B5EC5D" w14:textId="41188818" w:rsidR="3B9FF4B5" w:rsidRPr="00784ECF" w:rsidRDefault="3B9FF4B5"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303C07B5" w14:textId="312CD50A" w:rsidR="75FB3CB5" w:rsidRDefault="34921544" w:rsidP="29F7E32D">
      <w:pPr>
        <w:spacing w:after="0" w:line="240" w:lineRule="auto"/>
        <w:jc w:val="both"/>
        <w:rPr>
          <w:rFonts w:ascii="Times New Roman" w:eastAsia="Times New Roman" w:hAnsi="Times New Roman" w:cs="Times New Roman"/>
          <w:sz w:val="24"/>
          <w:szCs w:val="24"/>
        </w:rPr>
      </w:pPr>
      <w:r w:rsidRPr="40F7234A">
        <w:rPr>
          <w:rFonts w:ascii="Times New Roman" w:eastAsia="Times New Roman" w:hAnsi="Times New Roman" w:cs="Times New Roman"/>
          <w:b/>
          <w:bCs/>
          <w:sz w:val="24"/>
          <w:szCs w:val="24"/>
        </w:rPr>
        <w:t>4</w:t>
      </w:r>
      <w:r w:rsidR="52295074" w:rsidRPr="0BDA3A30">
        <w:rPr>
          <w:rFonts w:ascii="Times New Roman" w:eastAsia="Times New Roman" w:hAnsi="Times New Roman" w:cs="Times New Roman"/>
          <w:b/>
          <w:bCs/>
          <w:sz w:val="24"/>
          <w:szCs w:val="24"/>
        </w:rPr>
        <w:t>)</w:t>
      </w:r>
      <w:r w:rsidR="52295074" w:rsidRPr="0BDA3A30">
        <w:rPr>
          <w:rFonts w:ascii="Times New Roman" w:eastAsia="Times New Roman" w:hAnsi="Times New Roman" w:cs="Times New Roman"/>
          <w:sz w:val="24"/>
          <w:szCs w:val="24"/>
        </w:rPr>
        <w:t xml:space="preserve"> </w:t>
      </w:r>
      <w:r w:rsidR="3EC5E2F9" w:rsidRPr="0BDA3A30">
        <w:rPr>
          <w:rFonts w:ascii="Times New Roman" w:eastAsia="Times New Roman" w:hAnsi="Times New Roman" w:cs="Times New Roman"/>
          <w:sz w:val="24"/>
          <w:szCs w:val="24"/>
        </w:rPr>
        <w:t>paragrahv</w:t>
      </w:r>
      <w:r w:rsidR="201DB8C8" w:rsidRPr="0BDA3A30">
        <w:rPr>
          <w:rFonts w:ascii="Times New Roman" w:eastAsia="Times New Roman" w:hAnsi="Times New Roman" w:cs="Times New Roman"/>
          <w:sz w:val="24"/>
          <w:szCs w:val="24"/>
        </w:rPr>
        <w:t>id</w:t>
      </w:r>
      <w:r w:rsidR="3EC5E2F9" w:rsidRPr="0BDA3A30">
        <w:rPr>
          <w:rFonts w:ascii="Times New Roman" w:eastAsia="Times New Roman" w:hAnsi="Times New Roman" w:cs="Times New Roman"/>
          <w:sz w:val="24"/>
          <w:szCs w:val="24"/>
        </w:rPr>
        <w:t xml:space="preserve"> 81</w:t>
      </w:r>
      <w:r w:rsidR="7F314964" w:rsidRPr="0BDA3A30">
        <w:rPr>
          <w:rFonts w:ascii="Times New Roman" w:eastAsia="Times New Roman" w:hAnsi="Times New Roman" w:cs="Times New Roman"/>
          <w:sz w:val="24"/>
          <w:szCs w:val="24"/>
        </w:rPr>
        <w:t xml:space="preserve"> ja 81</w:t>
      </w:r>
      <w:r w:rsidR="7F314964" w:rsidRPr="008348A6">
        <w:rPr>
          <w:rFonts w:ascii="Times New Roman" w:eastAsia="Times New Roman" w:hAnsi="Times New Roman" w:cs="Times New Roman"/>
          <w:sz w:val="24"/>
          <w:szCs w:val="24"/>
          <w:vertAlign w:val="superscript"/>
        </w:rPr>
        <w:t>1</w:t>
      </w:r>
      <w:r w:rsidR="3AF443FC" w:rsidRPr="00C66B90">
        <w:rPr>
          <w:rFonts w:ascii="Times New Roman" w:eastAsia="Times New Roman" w:hAnsi="Times New Roman" w:cs="Times New Roman"/>
          <w:sz w:val="24"/>
          <w:szCs w:val="24"/>
        </w:rPr>
        <w:t xml:space="preserve"> </w:t>
      </w:r>
      <w:r w:rsidR="46773B31" w:rsidRPr="0BDA3A30">
        <w:rPr>
          <w:rFonts w:ascii="Times New Roman" w:eastAsia="Times New Roman" w:hAnsi="Times New Roman" w:cs="Times New Roman"/>
          <w:sz w:val="24"/>
          <w:szCs w:val="24"/>
        </w:rPr>
        <w:t>tunnistataks</w:t>
      </w:r>
      <w:r w:rsidR="3EC5E2F9" w:rsidRPr="0BDA3A30">
        <w:rPr>
          <w:rFonts w:ascii="Times New Roman" w:eastAsia="Times New Roman" w:hAnsi="Times New Roman" w:cs="Times New Roman"/>
          <w:sz w:val="24"/>
          <w:szCs w:val="24"/>
        </w:rPr>
        <w:t>e kehtetuks</w:t>
      </w:r>
      <w:r w:rsidR="5A63BAA7" w:rsidRPr="0BDA3A30">
        <w:rPr>
          <w:rFonts w:ascii="Times New Roman" w:eastAsia="Times New Roman" w:hAnsi="Times New Roman" w:cs="Times New Roman"/>
          <w:sz w:val="24"/>
          <w:szCs w:val="24"/>
        </w:rPr>
        <w:t>;</w:t>
      </w:r>
    </w:p>
    <w:p w14:paraId="6D2ED51B" w14:textId="34ACA105" w:rsidR="1D2D9D24" w:rsidRDefault="1D2D9D24" w:rsidP="1D2D9D24">
      <w:pPr>
        <w:spacing w:after="0" w:line="240" w:lineRule="auto"/>
        <w:jc w:val="both"/>
        <w:rPr>
          <w:rFonts w:ascii="Times New Roman" w:eastAsia="Times New Roman" w:hAnsi="Times New Roman" w:cs="Times New Roman"/>
          <w:sz w:val="24"/>
          <w:szCs w:val="24"/>
        </w:rPr>
      </w:pPr>
    </w:p>
    <w:p w14:paraId="4B5FBAAB" w14:textId="1FF5AC63" w:rsidR="3BEA372C" w:rsidRDefault="2F9E8153" w:rsidP="00DD34F0">
      <w:pPr>
        <w:spacing w:after="0" w:line="240" w:lineRule="auto"/>
        <w:jc w:val="both"/>
        <w:rPr>
          <w:rFonts w:ascii="Times New Roman" w:eastAsia="Times New Roman" w:hAnsi="Times New Roman" w:cs="Times New Roman"/>
          <w:sz w:val="24"/>
          <w:szCs w:val="24"/>
        </w:rPr>
      </w:pPr>
      <w:r w:rsidRPr="003A098C">
        <w:rPr>
          <w:rFonts w:ascii="Times New Roman" w:eastAsia="Times New Roman" w:hAnsi="Times New Roman" w:cs="Times New Roman"/>
          <w:b/>
          <w:bCs/>
          <w:sz w:val="24"/>
          <w:szCs w:val="24"/>
        </w:rPr>
        <w:t>5</w:t>
      </w:r>
      <w:r w:rsidR="3BEA372C" w:rsidRPr="003A098C">
        <w:rPr>
          <w:rFonts w:ascii="Times New Roman" w:eastAsia="Times New Roman" w:hAnsi="Times New Roman" w:cs="Times New Roman"/>
          <w:b/>
          <w:sz w:val="24"/>
          <w:szCs w:val="24"/>
        </w:rPr>
        <w:t xml:space="preserve">) </w:t>
      </w:r>
      <w:r w:rsidR="3BEA372C" w:rsidRPr="003A098C">
        <w:rPr>
          <w:rFonts w:ascii="Times New Roman" w:eastAsia="Times New Roman" w:hAnsi="Times New Roman" w:cs="Times New Roman"/>
          <w:sz w:val="24"/>
          <w:szCs w:val="24"/>
        </w:rPr>
        <w:t>paragrahvi</w:t>
      </w:r>
      <w:r w:rsidR="3BEA372C" w:rsidRPr="003A098C" w:rsidDel="00014D20">
        <w:rPr>
          <w:rFonts w:ascii="Times New Roman" w:eastAsia="Times New Roman" w:hAnsi="Times New Roman" w:cs="Times New Roman"/>
          <w:sz w:val="24"/>
          <w:szCs w:val="24"/>
        </w:rPr>
        <w:t xml:space="preserve"> </w:t>
      </w:r>
      <w:r w:rsidR="3BEA372C" w:rsidRPr="003A098C">
        <w:rPr>
          <w:rFonts w:ascii="Times New Roman" w:eastAsia="Times New Roman" w:hAnsi="Times New Roman" w:cs="Times New Roman"/>
          <w:sz w:val="24"/>
          <w:szCs w:val="24"/>
        </w:rPr>
        <w:t>99</w:t>
      </w:r>
      <w:r w:rsidR="3BEA372C" w:rsidRPr="003A098C">
        <w:rPr>
          <w:rFonts w:ascii="Times New Roman" w:eastAsia="Times New Roman" w:hAnsi="Times New Roman" w:cs="Times New Roman"/>
          <w:sz w:val="24"/>
          <w:szCs w:val="24"/>
          <w:vertAlign w:val="superscript"/>
        </w:rPr>
        <w:t>15</w:t>
      </w:r>
      <w:r w:rsidR="3BEA372C" w:rsidRPr="003A098C">
        <w:rPr>
          <w:rFonts w:ascii="Times New Roman" w:eastAsia="Times New Roman" w:hAnsi="Times New Roman" w:cs="Times New Roman"/>
          <w:sz w:val="24"/>
          <w:szCs w:val="24"/>
        </w:rPr>
        <w:t xml:space="preserve"> lõikes 8 asendatakse sõnad „Vabariigi Valitsus“ sõnadega „valdkonna eest vastutav minister“;</w:t>
      </w:r>
    </w:p>
    <w:p w14:paraId="677C0B04" w14:textId="27C19ADE" w:rsidR="00A43D18" w:rsidRPr="00784ECF" w:rsidRDefault="00A43D18" w:rsidP="00E86B95">
      <w:pPr>
        <w:spacing w:after="0" w:line="240" w:lineRule="auto"/>
        <w:jc w:val="both"/>
        <w:rPr>
          <w:rFonts w:ascii="Times New Roman" w:eastAsia="Times New Roman" w:hAnsi="Times New Roman" w:cs="Times New Roman"/>
          <w:sz w:val="24"/>
          <w:szCs w:val="24"/>
        </w:rPr>
      </w:pPr>
    </w:p>
    <w:p w14:paraId="2FF01EBC" w14:textId="615881D7" w:rsidR="00A43D18" w:rsidRPr="00784ECF" w:rsidRDefault="022F4831" w:rsidP="00E86B95">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40F7234A">
        <w:rPr>
          <w:rFonts w:ascii="Times New Roman" w:eastAsia="Times New Roman" w:hAnsi="Times New Roman" w:cs="Times New Roman"/>
          <w:b/>
          <w:bCs/>
          <w:sz w:val="24"/>
          <w:szCs w:val="24"/>
        </w:rPr>
        <w:t>6</w:t>
      </w:r>
      <w:r w:rsidR="2FFE354C" w:rsidRPr="1D2D9D24">
        <w:rPr>
          <w:rFonts w:ascii="Times New Roman" w:eastAsia="Times New Roman" w:hAnsi="Times New Roman" w:cs="Times New Roman"/>
          <w:b/>
          <w:bCs/>
          <w:sz w:val="24"/>
          <w:szCs w:val="24"/>
        </w:rPr>
        <w:t>)</w:t>
      </w:r>
      <w:r w:rsidR="2FFE354C" w:rsidRPr="1D2D9D24">
        <w:rPr>
          <w:rFonts w:ascii="Times New Roman" w:eastAsia="Times New Roman" w:hAnsi="Times New Roman" w:cs="Times New Roman"/>
          <w:sz w:val="24"/>
          <w:szCs w:val="24"/>
        </w:rPr>
        <w:t xml:space="preserve"> </w:t>
      </w:r>
      <w:r w:rsidR="21755E85" w:rsidRPr="1D2D9D24">
        <w:rPr>
          <w:rFonts w:ascii="Times New Roman" w:eastAsia="Times New Roman" w:hAnsi="Times New Roman" w:cs="Times New Roman"/>
          <w:sz w:val="24"/>
          <w:szCs w:val="24"/>
        </w:rPr>
        <w:t>p</w:t>
      </w:r>
      <w:r w:rsidR="348B9913" w:rsidRPr="1D2D9D24">
        <w:rPr>
          <w:rFonts w:ascii="Times New Roman" w:eastAsia="Times New Roman" w:hAnsi="Times New Roman" w:cs="Times New Roman"/>
          <w:sz w:val="24"/>
          <w:szCs w:val="24"/>
        </w:rPr>
        <w:t>aragrahvi</w:t>
      </w:r>
      <w:r w:rsidR="4F09CBF0" w:rsidRPr="1D2D9D24" w:rsidDel="00FC74C7">
        <w:rPr>
          <w:rFonts w:ascii="Times New Roman" w:eastAsia="Times New Roman" w:hAnsi="Times New Roman" w:cs="Times New Roman"/>
          <w:color w:val="000000" w:themeColor="text1"/>
          <w:sz w:val="24"/>
          <w:szCs w:val="24"/>
        </w:rPr>
        <w:t xml:space="preserve"> </w:t>
      </w:r>
      <w:r w:rsidR="4F09CBF0" w:rsidRPr="1D2D9D24">
        <w:rPr>
          <w:rFonts w:ascii="Times New Roman" w:eastAsia="Times New Roman" w:hAnsi="Times New Roman" w:cs="Times New Roman"/>
          <w:color w:val="000000" w:themeColor="text1"/>
          <w:sz w:val="24"/>
          <w:szCs w:val="24"/>
        </w:rPr>
        <w:t>99</w:t>
      </w:r>
      <w:r w:rsidR="4F09CBF0" w:rsidRPr="1D2D9D24">
        <w:rPr>
          <w:rFonts w:ascii="Times New Roman" w:eastAsia="Times New Roman" w:hAnsi="Times New Roman" w:cs="Times New Roman"/>
          <w:color w:val="000000" w:themeColor="text1"/>
          <w:sz w:val="24"/>
          <w:szCs w:val="24"/>
          <w:vertAlign w:val="superscript"/>
        </w:rPr>
        <w:t>20</w:t>
      </w:r>
      <w:r w:rsidR="4F09CBF0" w:rsidRPr="1D2D9D24">
        <w:rPr>
          <w:rFonts w:ascii="Times New Roman" w:eastAsia="Times New Roman" w:hAnsi="Times New Roman" w:cs="Times New Roman"/>
          <w:color w:val="000000" w:themeColor="text1"/>
          <w:sz w:val="24"/>
          <w:szCs w:val="24"/>
        </w:rPr>
        <w:t xml:space="preserve"> lõikes 11 asendatakse sõnad </w:t>
      </w:r>
      <w:r w:rsidR="1AB28251" w:rsidRPr="1D2D9D24">
        <w:rPr>
          <w:rFonts w:ascii="Times New Roman" w:eastAsia="Times New Roman" w:hAnsi="Times New Roman" w:cs="Times New Roman"/>
          <w:color w:val="000000" w:themeColor="text1"/>
          <w:sz w:val="24"/>
          <w:szCs w:val="24"/>
        </w:rPr>
        <w:t>„</w:t>
      </w:r>
      <w:r w:rsidR="4F09CBF0" w:rsidRPr="1D2D9D24">
        <w:rPr>
          <w:rFonts w:ascii="Times New Roman" w:eastAsia="Times New Roman" w:hAnsi="Times New Roman" w:cs="Times New Roman"/>
          <w:color w:val="000000" w:themeColor="text1"/>
          <w:sz w:val="24"/>
          <w:szCs w:val="24"/>
        </w:rPr>
        <w:t>T</w:t>
      </w:r>
      <w:r w:rsidR="66590B9C" w:rsidRPr="1D2D9D24">
        <w:rPr>
          <w:rFonts w:ascii="Times New Roman" w:eastAsia="Times New Roman" w:hAnsi="Times New Roman" w:cs="Times New Roman"/>
          <w:color w:val="000000" w:themeColor="text1"/>
          <w:sz w:val="24"/>
          <w:szCs w:val="24"/>
        </w:rPr>
        <w:t>ervisekassa andmekogusse</w:t>
      </w:r>
      <w:r w:rsidR="1AB28251" w:rsidRPr="1D2D9D24">
        <w:rPr>
          <w:rFonts w:ascii="Times New Roman" w:eastAsia="Times New Roman" w:hAnsi="Times New Roman" w:cs="Times New Roman"/>
          <w:color w:val="000000" w:themeColor="text1"/>
          <w:sz w:val="24"/>
          <w:szCs w:val="24"/>
        </w:rPr>
        <w:t>“</w:t>
      </w:r>
      <w:r w:rsidR="66590B9C" w:rsidRPr="1D2D9D24">
        <w:rPr>
          <w:rFonts w:ascii="Times New Roman" w:eastAsia="Times New Roman" w:hAnsi="Times New Roman" w:cs="Times New Roman"/>
          <w:color w:val="000000" w:themeColor="text1"/>
          <w:sz w:val="24"/>
          <w:szCs w:val="24"/>
        </w:rPr>
        <w:t xml:space="preserve"> sõnadega </w:t>
      </w:r>
      <w:r w:rsidR="1AB28251" w:rsidRPr="1D2D9D24">
        <w:rPr>
          <w:rFonts w:ascii="Times New Roman" w:eastAsia="Times New Roman" w:hAnsi="Times New Roman" w:cs="Times New Roman"/>
          <w:color w:val="000000" w:themeColor="text1"/>
          <w:sz w:val="24"/>
          <w:szCs w:val="24"/>
        </w:rPr>
        <w:t>„</w:t>
      </w:r>
      <w:r w:rsidR="198F3E44" w:rsidRPr="1D2D9D24">
        <w:rPr>
          <w:rFonts w:ascii="Times New Roman" w:eastAsia="Times New Roman" w:hAnsi="Times New Roman" w:cs="Times New Roman"/>
          <w:color w:val="000000" w:themeColor="text1"/>
          <w:sz w:val="24"/>
          <w:szCs w:val="24"/>
        </w:rPr>
        <w:t>t</w:t>
      </w:r>
      <w:r w:rsidR="66590B9C" w:rsidRPr="1D2D9D24">
        <w:rPr>
          <w:rFonts w:ascii="Times New Roman" w:eastAsia="Times New Roman" w:hAnsi="Times New Roman" w:cs="Times New Roman"/>
          <w:color w:val="000000" w:themeColor="text1"/>
          <w:sz w:val="24"/>
          <w:szCs w:val="24"/>
        </w:rPr>
        <w:t>ervise infosüsteemi</w:t>
      </w:r>
      <w:r w:rsidR="1AB28251" w:rsidRPr="1D2D9D24">
        <w:rPr>
          <w:rFonts w:ascii="Times New Roman" w:eastAsia="Times New Roman" w:hAnsi="Times New Roman" w:cs="Times New Roman"/>
          <w:color w:val="000000" w:themeColor="text1"/>
          <w:sz w:val="24"/>
          <w:szCs w:val="24"/>
        </w:rPr>
        <w:t>“</w:t>
      </w:r>
      <w:r w:rsidR="66590B9C" w:rsidRPr="1D2D9D24">
        <w:rPr>
          <w:rFonts w:ascii="Times New Roman" w:eastAsia="Times New Roman" w:hAnsi="Times New Roman" w:cs="Times New Roman"/>
          <w:color w:val="000000" w:themeColor="text1"/>
          <w:sz w:val="24"/>
          <w:szCs w:val="24"/>
        </w:rPr>
        <w:t>.</w:t>
      </w:r>
    </w:p>
    <w:p w14:paraId="6EC8C03F" w14:textId="79F46CB7" w:rsidR="00A43D18" w:rsidRPr="00784ECF" w:rsidRDefault="00A43D18" w:rsidP="046F934B">
      <w:pPr>
        <w:shd w:val="clear" w:color="auto" w:fill="FFFFFF" w:themeFill="background1"/>
        <w:spacing w:after="0" w:line="240" w:lineRule="auto"/>
        <w:jc w:val="both"/>
        <w:rPr>
          <w:rFonts w:ascii="Times New Roman" w:eastAsia="Times New Roman" w:hAnsi="Times New Roman" w:cs="Times New Roman"/>
          <w:sz w:val="24"/>
          <w:szCs w:val="24"/>
          <w:highlight w:val="yellow"/>
        </w:rPr>
      </w:pPr>
    </w:p>
    <w:p w14:paraId="0EA5D614" w14:textId="049A6909" w:rsidR="00A43D18" w:rsidRPr="00784ECF" w:rsidRDefault="2DD3003C" w:rsidP="301EF730">
      <w:pPr>
        <w:shd w:val="clear" w:color="auto" w:fill="FFFFFF" w:themeFill="background1"/>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3BA0DFE8" w:rsidRPr="58D968BD">
        <w:rPr>
          <w:rFonts w:ascii="Times New Roman" w:eastAsia="Times New Roman" w:hAnsi="Times New Roman" w:cs="Times New Roman"/>
          <w:b/>
          <w:bCs/>
          <w:sz w:val="24"/>
          <w:szCs w:val="24"/>
        </w:rPr>
        <w:t>8</w:t>
      </w:r>
      <w:r w:rsidRPr="29F7E32D">
        <w:rPr>
          <w:rFonts w:ascii="Times New Roman" w:eastAsia="Times New Roman" w:hAnsi="Times New Roman" w:cs="Times New Roman"/>
          <w:b/>
          <w:bCs/>
          <w:sz w:val="24"/>
          <w:szCs w:val="24"/>
        </w:rPr>
        <w:t>. Ravikindlustuse seaduse muutmine</w:t>
      </w:r>
    </w:p>
    <w:p w14:paraId="3D355826" w14:textId="1019B7DD" w:rsidR="3B9FF4B5" w:rsidRPr="00784ECF" w:rsidRDefault="3B9FF4B5" w:rsidP="00E86B95">
      <w:pPr>
        <w:shd w:val="clear" w:color="auto" w:fill="FFFFFF" w:themeFill="background1"/>
        <w:spacing w:after="0" w:line="240" w:lineRule="auto"/>
        <w:jc w:val="both"/>
        <w:rPr>
          <w:rFonts w:ascii="Times New Roman" w:eastAsia="Times New Roman" w:hAnsi="Times New Roman" w:cs="Times New Roman"/>
          <w:sz w:val="24"/>
          <w:szCs w:val="24"/>
        </w:rPr>
      </w:pPr>
    </w:p>
    <w:p w14:paraId="3D2EBD62" w14:textId="53268D72" w:rsidR="538EAF12" w:rsidRPr="00784ECF" w:rsidRDefault="7D9A9001" w:rsidP="00E86B95">
      <w:pPr>
        <w:spacing w:after="0" w:line="240" w:lineRule="auto"/>
        <w:jc w:val="both"/>
        <w:rPr>
          <w:rFonts w:ascii="Times New Roman" w:eastAsia="Times New Roman" w:hAnsi="Times New Roman" w:cs="Times New Roman"/>
          <w:sz w:val="24"/>
          <w:szCs w:val="24"/>
        </w:rPr>
      </w:pPr>
      <w:r w:rsidRPr="00784ECF">
        <w:rPr>
          <w:rFonts w:ascii="Times New Roman" w:eastAsia="Times New Roman" w:hAnsi="Times New Roman" w:cs="Times New Roman"/>
          <w:sz w:val="24"/>
          <w:szCs w:val="24"/>
        </w:rPr>
        <w:t>Ravikindlustuse</w:t>
      </w:r>
      <w:r w:rsidR="538EAF12" w:rsidRPr="00784ECF">
        <w:rPr>
          <w:rFonts w:ascii="Times New Roman" w:eastAsia="Times New Roman" w:hAnsi="Times New Roman" w:cs="Times New Roman"/>
          <w:sz w:val="24"/>
          <w:szCs w:val="24"/>
        </w:rPr>
        <w:t xml:space="preserve"> seaduses tehakse järgmised muudatused:</w:t>
      </w:r>
    </w:p>
    <w:p w14:paraId="39D05EA5" w14:textId="0A8A8F3C" w:rsidR="3B9FF4B5" w:rsidRPr="00784ECF" w:rsidRDefault="3B9FF4B5" w:rsidP="00E86B95">
      <w:pPr>
        <w:shd w:val="clear" w:color="auto" w:fill="FFFFFF" w:themeFill="background1"/>
        <w:spacing w:after="0" w:line="240" w:lineRule="auto"/>
        <w:jc w:val="both"/>
        <w:rPr>
          <w:rFonts w:ascii="Times New Roman" w:eastAsia="Times New Roman" w:hAnsi="Times New Roman" w:cs="Times New Roman"/>
          <w:sz w:val="24"/>
          <w:szCs w:val="24"/>
        </w:rPr>
      </w:pPr>
    </w:p>
    <w:p w14:paraId="5D504615" w14:textId="1AA70575" w:rsidR="59F24C35" w:rsidRPr="00784ECF" w:rsidRDefault="69D44275" w:rsidP="2057DC47">
      <w:pPr>
        <w:shd w:val="clear" w:color="auto" w:fill="FFFFFF" w:themeFill="background1"/>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b/>
          <w:bCs/>
          <w:sz w:val="24"/>
          <w:szCs w:val="24"/>
        </w:rPr>
        <w:t>1)</w:t>
      </w:r>
      <w:r w:rsidRPr="2057DC47">
        <w:rPr>
          <w:rFonts w:ascii="Times New Roman" w:eastAsia="Times New Roman" w:hAnsi="Times New Roman" w:cs="Times New Roman"/>
          <w:sz w:val="24"/>
          <w:szCs w:val="24"/>
        </w:rPr>
        <w:t xml:space="preserve"> </w:t>
      </w:r>
      <w:r w:rsidR="2531BEDE" w:rsidRPr="000F6A76">
        <w:rPr>
          <w:rFonts w:ascii="Times New Roman" w:eastAsia="Times New Roman" w:hAnsi="Times New Roman" w:cs="Times New Roman"/>
          <w:sz w:val="24"/>
          <w:szCs w:val="24"/>
        </w:rPr>
        <w:t>seaduses</w:t>
      </w:r>
      <w:r w:rsidR="2EE025F1" w:rsidRPr="000F6A76">
        <w:rPr>
          <w:rFonts w:ascii="Times New Roman" w:eastAsia="Times New Roman" w:hAnsi="Times New Roman" w:cs="Times New Roman"/>
          <w:sz w:val="24"/>
          <w:szCs w:val="24"/>
        </w:rPr>
        <w:t xml:space="preserve"> </w:t>
      </w:r>
      <w:r w:rsidR="2EE025F1" w:rsidRPr="2057DC47">
        <w:rPr>
          <w:rFonts w:ascii="Times New Roman" w:eastAsia="Times New Roman" w:hAnsi="Times New Roman" w:cs="Times New Roman"/>
          <w:color w:val="000000" w:themeColor="text1"/>
          <w:sz w:val="24"/>
          <w:szCs w:val="24"/>
        </w:rPr>
        <w:t xml:space="preserve">asendatakse </w:t>
      </w:r>
      <w:r w:rsidR="2B0EA87D" w:rsidRPr="58D968BD">
        <w:rPr>
          <w:rFonts w:ascii="Times New Roman" w:eastAsia="Times New Roman" w:hAnsi="Times New Roman" w:cs="Times New Roman"/>
          <w:color w:val="000000" w:themeColor="text1"/>
          <w:sz w:val="24"/>
          <w:szCs w:val="24"/>
        </w:rPr>
        <w:t>läbivalt</w:t>
      </w:r>
      <w:r w:rsidR="0D6A3C76" w:rsidRPr="58D968BD">
        <w:rPr>
          <w:rFonts w:ascii="Times New Roman" w:eastAsia="Times New Roman" w:hAnsi="Times New Roman" w:cs="Times New Roman"/>
          <w:color w:val="000000" w:themeColor="text1"/>
          <w:sz w:val="24"/>
          <w:szCs w:val="24"/>
        </w:rPr>
        <w:t xml:space="preserve"> </w:t>
      </w:r>
      <w:r w:rsidR="2EE025F1" w:rsidRPr="2057DC47">
        <w:rPr>
          <w:rFonts w:ascii="Times New Roman" w:eastAsia="Times New Roman" w:hAnsi="Times New Roman" w:cs="Times New Roman"/>
          <w:color w:val="000000" w:themeColor="text1"/>
          <w:sz w:val="24"/>
          <w:szCs w:val="24"/>
        </w:rPr>
        <w:t>sõnad „Tervisekassa andmekogu“ sõnadega „tervise infosüsteem“ vastavas käändes</w:t>
      </w:r>
      <w:r w:rsidR="6D4FEF16" w:rsidRPr="2057DC47">
        <w:rPr>
          <w:rFonts w:ascii="Times New Roman" w:eastAsia="Times New Roman" w:hAnsi="Times New Roman" w:cs="Times New Roman"/>
          <w:sz w:val="24"/>
          <w:szCs w:val="24"/>
        </w:rPr>
        <w:t>;</w:t>
      </w:r>
    </w:p>
    <w:p w14:paraId="5EA87016" w14:textId="77777777" w:rsidR="00901DF3" w:rsidRPr="009F4D6F" w:rsidRDefault="00901DF3" w:rsidP="61866601">
      <w:pPr>
        <w:shd w:val="clear" w:color="auto" w:fill="FFFFFF" w:themeFill="background1"/>
        <w:spacing w:after="0" w:line="240" w:lineRule="auto"/>
        <w:jc w:val="both"/>
        <w:rPr>
          <w:rFonts w:ascii="Times New Roman" w:eastAsia="Times New Roman" w:hAnsi="Times New Roman" w:cs="Times New Roman"/>
          <w:sz w:val="24"/>
          <w:szCs w:val="24"/>
        </w:rPr>
      </w:pPr>
    </w:p>
    <w:p w14:paraId="75ECE11C" w14:textId="353EBFFD" w:rsidR="0076081A" w:rsidRDefault="331B44B8" w:rsidP="16FAE2D6">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2)</w:t>
      </w:r>
      <w:r w:rsidRPr="5FE610BB">
        <w:rPr>
          <w:rFonts w:ascii="Times New Roman" w:eastAsia="Times New Roman" w:hAnsi="Times New Roman" w:cs="Times New Roman"/>
          <w:sz w:val="24"/>
          <w:szCs w:val="24"/>
        </w:rPr>
        <w:t xml:space="preserve"> </w:t>
      </w:r>
      <w:r w:rsidR="004E5DFC" w:rsidRPr="5FE610BB">
        <w:rPr>
          <w:rFonts w:ascii="Times New Roman" w:eastAsia="Times New Roman" w:hAnsi="Times New Roman" w:cs="Times New Roman"/>
          <w:sz w:val="24"/>
          <w:szCs w:val="24"/>
        </w:rPr>
        <w:t xml:space="preserve">paragrahvi </w:t>
      </w:r>
      <w:r w:rsidR="00FE26F4" w:rsidRPr="5FE610BB">
        <w:rPr>
          <w:rFonts w:ascii="Times New Roman" w:eastAsia="Times New Roman" w:hAnsi="Times New Roman" w:cs="Times New Roman"/>
          <w:sz w:val="24"/>
          <w:szCs w:val="24"/>
        </w:rPr>
        <w:t xml:space="preserve">30 </w:t>
      </w:r>
      <w:r w:rsidR="0076081A" w:rsidRPr="5FE610BB">
        <w:rPr>
          <w:rFonts w:ascii="Times New Roman" w:eastAsia="Times New Roman" w:hAnsi="Times New Roman" w:cs="Times New Roman"/>
          <w:sz w:val="24"/>
          <w:szCs w:val="24"/>
        </w:rPr>
        <w:t>lõige</w:t>
      </w:r>
      <w:r w:rsidR="00E60BA0">
        <w:rPr>
          <w:rFonts w:ascii="Times New Roman" w:eastAsia="Times New Roman" w:hAnsi="Times New Roman" w:cs="Times New Roman"/>
          <w:sz w:val="24"/>
          <w:szCs w:val="24"/>
        </w:rPr>
        <w:t xml:space="preserve"> </w:t>
      </w:r>
      <w:r w:rsidR="00FE26F4" w:rsidRPr="5FE610BB">
        <w:rPr>
          <w:rFonts w:ascii="Times New Roman" w:eastAsia="Times New Roman" w:hAnsi="Times New Roman" w:cs="Times New Roman"/>
          <w:sz w:val="24"/>
          <w:szCs w:val="24"/>
        </w:rPr>
        <w:t xml:space="preserve">1 </w:t>
      </w:r>
      <w:r w:rsidR="00893971" w:rsidRPr="5FE610BB">
        <w:rPr>
          <w:rFonts w:ascii="Times New Roman" w:eastAsia="Times New Roman" w:hAnsi="Times New Roman" w:cs="Times New Roman"/>
          <w:sz w:val="24"/>
          <w:szCs w:val="24"/>
        </w:rPr>
        <w:t>muudetakse ja sõnastatakse järgmiselt:</w:t>
      </w:r>
    </w:p>
    <w:p w14:paraId="0E36C174" w14:textId="77777777" w:rsidR="00893971" w:rsidRDefault="00893971" w:rsidP="16FAE2D6">
      <w:pPr>
        <w:shd w:val="clear" w:color="auto" w:fill="FFFFFF" w:themeFill="background1"/>
        <w:spacing w:after="0" w:line="240" w:lineRule="auto"/>
        <w:jc w:val="both"/>
        <w:rPr>
          <w:rFonts w:ascii="Times New Roman" w:eastAsia="Times New Roman" w:hAnsi="Times New Roman" w:cs="Times New Roman"/>
          <w:sz w:val="24"/>
          <w:szCs w:val="24"/>
        </w:rPr>
      </w:pPr>
    </w:p>
    <w:p w14:paraId="7AC87FBE" w14:textId="5E2BC8C8" w:rsidR="00893971" w:rsidRDefault="00D32035" w:rsidP="16FAE2D6">
      <w:pPr>
        <w:shd w:val="clear" w:color="auto" w:fill="FFFFFF" w:themeFill="background1"/>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w:t>
      </w:r>
      <w:r w:rsidR="00893971" w:rsidRPr="2057DC47">
        <w:rPr>
          <w:rFonts w:ascii="Times New Roman" w:eastAsia="Times New Roman" w:hAnsi="Times New Roman" w:cs="Times New Roman"/>
          <w:sz w:val="24"/>
          <w:szCs w:val="24"/>
        </w:rPr>
        <w:t xml:space="preserve">(1) Tervisekassa tervishoiuteenuste loetelu (edaspidi </w:t>
      </w:r>
      <w:r w:rsidR="00893971" w:rsidRPr="2057DC47">
        <w:rPr>
          <w:rFonts w:ascii="Times New Roman" w:eastAsia="Times New Roman" w:hAnsi="Times New Roman" w:cs="Times New Roman"/>
          <w:i/>
          <w:iCs/>
          <w:sz w:val="24"/>
          <w:szCs w:val="24"/>
        </w:rPr>
        <w:t>tervishoiuteenuste loetelu</w:t>
      </w:r>
      <w:r w:rsidR="00893971" w:rsidRPr="2057DC47">
        <w:rPr>
          <w:rFonts w:ascii="Times New Roman" w:eastAsia="Times New Roman" w:hAnsi="Times New Roman" w:cs="Times New Roman"/>
          <w:sz w:val="24"/>
          <w:szCs w:val="24"/>
        </w:rPr>
        <w:t xml:space="preserve">) kehtestab valdkonna eest vastutav </w:t>
      </w:r>
      <w:r w:rsidRPr="2057DC47" w:rsidDel="00893971">
        <w:rPr>
          <w:rFonts w:ascii="Times New Roman" w:eastAsia="Times New Roman" w:hAnsi="Times New Roman" w:cs="Times New Roman"/>
          <w:sz w:val="24"/>
          <w:szCs w:val="24"/>
        </w:rPr>
        <w:t xml:space="preserve">minister </w:t>
      </w:r>
      <w:r w:rsidR="00893971" w:rsidRPr="2057DC47">
        <w:rPr>
          <w:rFonts w:ascii="Times New Roman" w:eastAsia="Times New Roman" w:hAnsi="Times New Roman" w:cs="Times New Roman"/>
          <w:sz w:val="24"/>
          <w:szCs w:val="24"/>
        </w:rPr>
        <w:t>määrusega Tervisekassa nõukogu ettepanekul.</w:t>
      </w:r>
      <w:r w:rsidRPr="2057DC47">
        <w:rPr>
          <w:rFonts w:ascii="Times New Roman" w:eastAsia="Times New Roman" w:hAnsi="Times New Roman" w:cs="Times New Roman"/>
          <w:sz w:val="24"/>
          <w:szCs w:val="24"/>
        </w:rPr>
        <w:t>“</w:t>
      </w:r>
      <w:r w:rsidR="382AA6D3" w:rsidRPr="2057DC47">
        <w:rPr>
          <w:rFonts w:ascii="Times New Roman" w:eastAsia="Times New Roman" w:hAnsi="Times New Roman" w:cs="Times New Roman"/>
          <w:sz w:val="24"/>
          <w:szCs w:val="24"/>
        </w:rPr>
        <w:t>;</w:t>
      </w:r>
    </w:p>
    <w:p w14:paraId="2C61C244" w14:textId="77777777" w:rsidR="0076081A" w:rsidRDefault="0076081A" w:rsidP="16FAE2D6">
      <w:pPr>
        <w:shd w:val="clear" w:color="auto" w:fill="FFFFFF" w:themeFill="background1"/>
        <w:spacing w:after="0" w:line="240" w:lineRule="auto"/>
        <w:jc w:val="both"/>
        <w:rPr>
          <w:rFonts w:ascii="Times New Roman" w:eastAsia="Times New Roman" w:hAnsi="Times New Roman" w:cs="Times New Roman"/>
          <w:sz w:val="24"/>
          <w:szCs w:val="24"/>
        </w:rPr>
      </w:pPr>
    </w:p>
    <w:p w14:paraId="2E878707" w14:textId="64B9132D" w:rsidR="00656D88" w:rsidRDefault="0076081A" w:rsidP="16FAE2D6">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3)</w:t>
      </w:r>
      <w:r w:rsidRPr="5FE610BB">
        <w:rPr>
          <w:rFonts w:ascii="Times New Roman" w:eastAsia="Times New Roman" w:hAnsi="Times New Roman" w:cs="Times New Roman"/>
          <w:sz w:val="24"/>
          <w:szCs w:val="24"/>
        </w:rPr>
        <w:t xml:space="preserve"> paragrahvi </w:t>
      </w:r>
      <w:r w:rsidR="00FE26F4" w:rsidRPr="5FE610BB">
        <w:rPr>
          <w:rFonts w:ascii="Times New Roman" w:eastAsia="Times New Roman" w:hAnsi="Times New Roman" w:cs="Times New Roman"/>
          <w:sz w:val="24"/>
          <w:szCs w:val="24"/>
        </w:rPr>
        <w:t>33</w:t>
      </w:r>
      <w:r w:rsidR="00FE26F4" w:rsidRPr="5FE610BB">
        <w:rPr>
          <w:rFonts w:ascii="Times New Roman" w:eastAsia="Times New Roman" w:hAnsi="Times New Roman" w:cs="Times New Roman"/>
          <w:sz w:val="24"/>
          <w:szCs w:val="24"/>
          <w:vertAlign w:val="superscript"/>
        </w:rPr>
        <w:t>1</w:t>
      </w:r>
      <w:r w:rsidR="00FE26F4" w:rsidRPr="5FE610BB">
        <w:rPr>
          <w:rFonts w:ascii="Times New Roman" w:eastAsia="Times New Roman" w:hAnsi="Times New Roman" w:cs="Times New Roman"/>
          <w:sz w:val="24"/>
          <w:szCs w:val="24"/>
        </w:rPr>
        <w:t xml:space="preserve"> lõikes 1</w:t>
      </w:r>
      <w:r w:rsidR="00B73E4C" w:rsidRPr="5FE610BB">
        <w:rPr>
          <w:rFonts w:ascii="Times New Roman" w:eastAsia="Times New Roman" w:hAnsi="Times New Roman" w:cs="Times New Roman"/>
          <w:sz w:val="24"/>
          <w:szCs w:val="24"/>
        </w:rPr>
        <w:t xml:space="preserve"> </w:t>
      </w:r>
      <w:r w:rsidR="004E5DFC" w:rsidRPr="5FE610BB">
        <w:rPr>
          <w:rFonts w:ascii="Times New Roman" w:eastAsia="Times New Roman" w:hAnsi="Times New Roman" w:cs="Times New Roman"/>
          <w:sz w:val="24"/>
          <w:szCs w:val="24"/>
        </w:rPr>
        <w:t xml:space="preserve">asendatakse sõnad </w:t>
      </w:r>
      <w:r w:rsidR="00D32035">
        <w:rPr>
          <w:rFonts w:ascii="Times New Roman" w:eastAsia="Times New Roman" w:hAnsi="Times New Roman" w:cs="Times New Roman"/>
          <w:sz w:val="24"/>
          <w:szCs w:val="24"/>
        </w:rPr>
        <w:t>„</w:t>
      </w:r>
      <w:r w:rsidR="004E5DFC" w:rsidRPr="5FE610BB">
        <w:rPr>
          <w:rFonts w:ascii="Times New Roman" w:eastAsia="Times New Roman" w:hAnsi="Times New Roman" w:cs="Times New Roman"/>
          <w:sz w:val="24"/>
          <w:szCs w:val="24"/>
        </w:rPr>
        <w:t>Vabariigi Valitsus</w:t>
      </w:r>
      <w:r w:rsidR="00D32035">
        <w:rPr>
          <w:rFonts w:ascii="Times New Roman" w:eastAsia="Times New Roman" w:hAnsi="Times New Roman" w:cs="Times New Roman"/>
          <w:sz w:val="24"/>
          <w:szCs w:val="24"/>
        </w:rPr>
        <w:t>“</w:t>
      </w:r>
      <w:r w:rsidR="004E5DFC" w:rsidRPr="5FE610BB">
        <w:rPr>
          <w:rFonts w:ascii="Times New Roman" w:eastAsia="Times New Roman" w:hAnsi="Times New Roman" w:cs="Times New Roman"/>
          <w:sz w:val="24"/>
          <w:szCs w:val="24"/>
        </w:rPr>
        <w:t xml:space="preserve"> sõnadega </w:t>
      </w:r>
      <w:r w:rsidR="00D32035">
        <w:rPr>
          <w:rFonts w:ascii="Times New Roman" w:eastAsia="Times New Roman" w:hAnsi="Times New Roman" w:cs="Times New Roman"/>
          <w:sz w:val="24"/>
          <w:szCs w:val="24"/>
        </w:rPr>
        <w:t>„</w:t>
      </w:r>
      <w:r w:rsidR="00BB7F35" w:rsidRPr="5FE610BB">
        <w:rPr>
          <w:rFonts w:ascii="Times New Roman" w:eastAsia="Times New Roman" w:hAnsi="Times New Roman" w:cs="Times New Roman"/>
          <w:sz w:val="24"/>
          <w:szCs w:val="24"/>
        </w:rPr>
        <w:t>v</w:t>
      </w:r>
      <w:r w:rsidR="004E5DFC" w:rsidRPr="5FE610BB">
        <w:rPr>
          <w:rFonts w:ascii="Times New Roman" w:eastAsia="Times New Roman" w:hAnsi="Times New Roman" w:cs="Times New Roman"/>
          <w:sz w:val="24"/>
          <w:szCs w:val="24"/>
        </w:rPr>
        <w:t>aldkonna eest vastutav minister</w:t>
      </w:r>
      <w:r w:rsidR="00D32035">
        <w:rPr>
          <w:rFonts w:ascii="Times New Roman" w:eastAsia="Times New Roman" w:hAnsi="Times New Roman" w:cs="Times New Roman"/>
          <w:sz w:val="24"/>
          <w:szCs w:val="24"/>
        </w:rPr>
        <w:t>“</w:t>
      </w:r>
      <w:r w:rsidR="004E5DFC" w:rsidRPr="5FE610BB">
        <w:rPr>
          <w:rFonts w:ascii="Times New Roman" w:eastAsia="Times New Roman" w:hAnsi="Times New Roman" w:cs="Times New Roman"/>
          <w:sz w:val="24"/>
          <w:szCs w:val="24"/>
        </w:rPr>
        <w:t>;</w:t>
      </w:r>
    </w:p>
    <w:p w14:paraId="533C347F" w14:textId="77777777" w:rsidR="00656D88" w:rsidRDefault="00656D88" w:rsidP="16FAE2D6">
      <w:pPr>
        <w:shd w:val="clear" w:color="auto" w:fill="FFFFFF" w:themeFill="background1"/>
        <w:spacing w:after="0" w:line="240" w:lineRule="auto"/>
        <w:jc w:val="both"/>
        <w:rPr>
          <w:rFonts w:ascii="Times New Roman" w:eastAsia="Times New Roman" w:hAnsi="Times New Roman" w:cs="Times New Roman"/>
          <w:sz w:val="24"/>
          <w:szCs w:val="24"/>
        </w:rPr>
      </w:pPr>
    </w:p>
    <w:p w14:paraId="0E627811" w14:textId="1C9AC80A" w:rsidR="4ECFF2DC" w:rsidRPr="00784ECF" w:rsidRDefault="0076081A" w:rsidP="16FAE2D6">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4</w:t>
      </w:r>
      <w:r w:rsidR="00656D88" w:rsidRPr="5FE610BB">
        <w:rPr>
          <w:rFonts w:ascii="Times New Roman" w:eastAsia="Times New Roman" w:hAnsi="Times New Roman" w:cs="Times New Roman"/>
          <w:b/>
          <w:bCs/>
          <w:sz w:val="24"/>
          <w:szCs w:val="24"/>
        </w:rPr>
        <w:t>)</w:t>
      </w:r>
      <w:r w:rsidR="00656D88" w:rsidRPr="5FE610BB">
        <w:rPr>
          <w:rFonts w:ascii="Times New Roman" w:eastAsia="Times New Roman" w:hAnsi="Times New Roman" w:cs="Times New Roman"/>
          <w:sz w:val="24"/>
          <w:szCs w:val="24"/>
        </w:rPr>
        <w:t xml:space="preserve"> </w:t>
      </w:r>
      <w:r w:rsidR="2EFFB1B4" w:rsidRPr="5FE610BB">
        <w:rPr>
          <w:rFonts w:ascii="Times New Roman" w:eastAsia="Times New Roman" w:hAnsi="Times New Roman" w:cs="Times New Roman"/>
          <w:sz w:val="24"/>
          <w:szCs w:val="24"/>
        </w:rPr>
        <w:t>p</w:t>
      </w:r>
      <w:r w:rsidR="6A84A46D" w:rsidRPr="5FE610BB">
        <w:rPr>
          <w:rFonts w:ascii="Times New Roman" w:eastAsia="Times New Roman" w:hAnsi="Times New Roman" w:cs="Times New Roman"/>
          <w:sz w:val="24"/>
          <w:szCs w:val="24"/>
        </w:rPr>
        <w:t>aragrahvi 46 lõike</w:t>
      </w:r>
      <w:r w:rsidR="686A8152" w:rsidRPr="5FE610BB">
        <w:rPr>
          <w:rFonts w:ascii="Times New Roman" w:eastAsia="Times New Roman" w:hAnsi="Times New Roman" w:cs="Times New Roman"/>
          <w:sz w:val="24"/>
          <w:szCs w:val="24"/>
        </w:rPr>
        <w:t xml:space="preserve">s 1 </w:t>
      </w:r>
      <w:r w:rsidR="4A53F022" w:rsidRPr="5FE610BB">
        <w:rPr>
          <w:rFonts w:ascii="Times New Roman" w:eastAsia="Times New Roman" w:hAnsi="Times New Roman" w:cs="Times New Roman"/>
          <w:sz w:val="24"/>
          <w:szCs w:val="24"/>
        </w:rPr>
        <w:t xml:space="preserve">ja § 49 lõikes 1 </w:t>
      </w:r>
      <w:r w:rsidR="686A8152" w:rsidRPr="5FE610BB">
        <w:rPr>
          <w:rFonts w:ascii="Times New Roman" w:eastAsia="Times New Roman" w:hAnsi="Times New Roman" w:cs="Times New Roman"/>
          <w:sz w:val="24"/>
          <w:szCs w:val="24"/>
        </w:rPr>
        <w:t xml:space="preserve">asendatakse </w:t>
      </w:r>
      <w:r w:rsidR="5CC60107" w:rsidRPr="5FE610BB">
        <w:rPr>
          <w:rFonts w:ascii="Times New Roman" w:eastAsia="Times New Roman" w:hAnsi="Times New Roman" w:cs="Times New Roman"/>
          <w:sz w:val="24"/>
          <w:szCs w:val="24"/>
        </w:rPr>
        <w:t>tekstiosa</w:t>
      </w:r>
      <w:r w:rsidR="686A8152" w:rsidRPr="5FE610BB">
        <w:rPr>
          <w:rFonts w:ascii="Times New Roman" w:eastAsia="Times New Roman" w:hAnsi="Times New Roman" w:cs="Times New Roman"/>
          <w:sz w:val="24"/>
          <w:szCs w:val="24"/>
        </w:rPr>
        <w:t xml:space="preserve"> </w:t>
      </w:r>
      <w:r w:rsidR="00D32035">
        <w:rPr>
          <w:rFonts w:ascii="Times New Roman" w:eastAsia="Times New Roman" w:hAnsi="Times New Roman" w:cs="Times New Roman"/>
          <w:sz w:val="24"/>
          <w:szCs w:val="24"/>
        </w:rPr>
        <w:t>„</w:t>
      </w:r>
      <w:r w:rsidR="686A8152" w:rsidRPr="5FE610BB">
        <w:rPr>
          <w:rFonts w:ascii="Times New Roman" w:eastAsia="Times New Roman" w:hAnsi="Times New Roman" w:cs="Times New Roman"/>
          <w:sz w:val="24"/>
          <w:szCs w:val="24"/>
        </w:rPr>
        <w:t>ravimiseaduse §-s 81 sätestatud retseptikeskuse kaudu</w:t>
      </w:r>
      <w:r w:rsidR="00D32035">
        <w:rPr>
          <w:rFonts w:ascii="Times New Roman" w:eastAsia="Times New Roman" w:hAnsi="Times New Roman" w:cs="Times New Roman"/>
          <w:sz w:val="24"/>
          <w:szCs w:val="24"/>
        </w:rPr>
        <w:t>“</w:t>
      </w:r>
      <w:r w:rsidR="686A8152" w:rsidRPr="5FE610BB">
        <w:rPr>
          <w:rFonts w:ascii="Times New Roman" w:eastAsia="Times New Roman" w:hAnsi="Times New Roman" w:cs="Times New Roman"/>
          <w:sz w:val="24"/>
          <w:szCs w:val="24"/>
        </w:rPr>
        <w:t xml:space="preserve"> sõnadega </w:t>
      </w:r>
      <w:r w:rsidR="00D32035">
        <w:rPr>
          <w:rFonts w:ascii="Times New Roman" w:eastAsia="Times New Roman" w:hAnsi="Times New Roman" w:cs="Times New Roman"/>
          <w:sz w:val="24"/>
          <w:szCs w:val="24"/>
        </w:rPr>
        <w:t>„</w:t>
      </w:r>
      <w:r w:rsidR="5F67DC25" w:rsidRPr="5FE610BB">
        <w:rPr>
          <w:rFonts w:ascii="Times New Roman" w:eastAsia="Times New Roman" w:hAnsi="Times New Roman" w:cs="Times New Roman"/>
          <w:sz w:val="24"/>
          <w:szCs w:val="24"/>
        </w:rPr>
        <w:t>t</w:t>
      </w:r>
      <w:r w:rsidR="686A8152" w:rsidRPr="5FE610BB">
        <w:rPr>
          <w:rFonts w:ascii="Times New Roman" w:eastAsia="Times New Roman" w:hAnsi="Times New Roman" w:cs="Times New Roman"/>
          <w:sz w:val="24"/>
          <w:szCs w:val="24"/>
        </w:rPr>
        <w:t>ervise infosüsteemi</w:t>
      </w:r>
      <w:r w:rsidR="00D32035">
        <w:rPr>
          <w:rFonts w:ascii="Times New Roman" w:eastAsia="Times New Roman" w:hAnsi="Times New Roman" w:cs="Times New Roman"/>
          <w:sz w:val="24"/>
          <w:szCs w:val="24"/>
        </w:rPr>
        <w:t>“</w:t>
      </w:r>
      <w:r w:rsidR="342C5F8C" w:rsidRPr="5FE610BB">
        <w:rPr>
          <w:rFonts w:ascii="Times New Roman" w:eastAsia="Times New Roman" w:hAnsi="Times New Roman" w:cs="Times New Roman"/>
          <w:sz w:val="24"/>
          <w:szCs w:val="24"/>
        </w:rPr>
        <w:t>;</w:t>
      </w:r>
    </w:p>
    <w:p w14:paraId="71867C80" w14:textId="77777777" w:rsidR="00134CEC" w:rsidRPr="00784ECF" w:rsidRDefault="00134CEC" w:rsidP="00134CEC">
      <w:pPr>
        <w:shd w:val="clear" w:color="auto" w:fill="FFFFFF" w:themeFill="background1"/>
        <w:spacing w:after="0" w:line="240" w:lineRule="auto"/>
        <w:jc w:val="both"/>
        <w:rPr>
          <w:rFonts w:ascii="Times New Roman" w:eastAsia="Times New Roman" w:hAnsi="Times New Roman" w:cs="Times New Roman"/>
          <w:sz w:val="24"/>
          <w:szCs w:val="24"/>
        </w:rPr>
      </w:pPr>
    </w:p>
    <w:p w14:paraId="10255B2E" w14:textId="3E494482" w:rsidR="4C39F3A5" w:rsidRPr="009F4D6F" w:rsidRDefault="0076081A" w:rsidP="301EF730">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5</w:t>
      </w:r>
      <w:r w:rsidR="331B44B8" w:rsidRPr="5FE610BB">
        <w:rPr>
          <w:rFonts w:ascii="Times New Roman" w:eastAsia="Times New Roman" w:hAnsi="Times New Roman" w:cs="Times New Roman"/>
          <w:b/>
          <w:bCs/>
          <w:sz w:val="24"/>
          <w:szCs w:val="24"/>
        </w:rPr>
        <w:t>)</w:t>
      </w:r>
      <w:r w:rsidR="331B44B8" w:rsidRPr="5FE610BB">
        <w:rPr>
          <w:rFonts w:ascii="Times New Roman" w:eastAsia="Times New Roman" w:hAnsi="Times New Roman" w:cs="Times New Roman"/>
          <w:sz w:val="24"/>
          <w:szCs w:val="24"/>
        </w:rPr>
        <w:t xml:space="preserve"> </w:t>
      </w:r>
      <w:r w:rsidR="612C8257" w:rsidRPr="5FE610BB">
        <w:rPr>
          <w:rFonts w:ascii="Times New Roman" w:eastAsia="Times New Roman" w:hAnsi="Times New Roman" w:cs="Times New Roman"/>
          <w:sz w:val="24"/>
          <w:szCs w:val="24"/>
        </w:rPr>
        <w:t>paragrahvi 49</w:t>
      </w:r>
      <w:r w:rsidR="612C8257" w:rsidRPr="5FE610BB">
        <w:rPr>
          <w:rFonts w:ascii="Times New Roman" w:eastAsia="Times New Roman" w:hAnsi="Times New Roman" w:cs="Times New Roman"/>
          <w:sz w:val="24"/>
          <w:szCs w:val="24"/>
          <w:vertAlign w:val="superscript"/>
        </w:rPr>
        <w:t>1</w:t>
      </w:r>
      <w:r w:rsidR="612C8257" w:rsidRPr="5FE610BB">
        <w:rPr>
          <w:rFonts w:ascii="Times New Roman" w:eastAsia="Times New Roman" w:hAnsi="Times New Roman" w:cs="Times New Roman"/>
          <w:sz w:val="24"/>
          <w:szCs w:val="24"/>
        </w:rPr>
        <w:t xml:space="preserve"> lõi</w:t>
      </w:r>
      <w:r w:rsidR="27F36F54" w:rsidRPr="5FE610BB">
        <w:rPr>
          <w:rFonts w:ascii="Times New Roman" w:eastAsia="Times New Roman" w:hAnsi="Times New Roman" w:cs="Times New Roman"/>
          <w:sz w:val="24"/>
          <w:szCs w:val="24"/>
        </w:rPr>
        <w:t>kes</w:t>
      </w:r>
      <w:r w:rsidR="612C8257" w:rsidRPr="5FE610BB">
        <w:rPr>
          <w:rFonts w:ascii="Times New Roman" w:eastAsia="Times New Roman" w:hAnsi="Times New Roman" w:cs="Times New Roman"/>
          <w:sz w:val="24"/>
          <w:szCs w:val="24"/>
        </w:rPr>
        <w:t xml:space="preserve"> 2 </w:t>
      </w:r>
      <w:r w:rsidR="27F36F54" w:rsidRPr="5FE610BB">
        <w:rPr>
          <w:rFonts w:ascii="Times New Roman" w:eastAsia="Times New Roman" w:hAnsi="Times New Roman" w:cs="Times New Roman"/>
          <w:sz w:val="24"/>
          <w:szCs w:val="24"/>
        </w:rPr>
        <w:t xml:space="preserve">asendatakse sõna </w:t>
      </w:r>
      <w:r w:rsidR="00D32035">
        <w:rPr>
          <w:rFonts w:ascii="Times New Roman" w:eastAsia="Times New Roman" w:hAnsi="Times New Roman" w:cs="Times New Roman"/>
          <w:sz w:val="24"/>
          <w:szCs w:val="24"/>
        </w:rPr>
        <w:t>„</w:t>
      </w:r>
      <w:r w:rsidR="27F36F54" w:rsidRPr="5FE610BB">
        <w:rPr>
          <w:rFonts w:ascii="Times New Roman" w:eastAsia="Times New Roman" w:hAnsi="Times New Roman" w:cs="Times New Roman"/>
          <w:sz w:val="24"/>
          <w:szCs w:val="24"/>
        </w:rPr>
        <w:t>retseptikeskus</w:t>
      </w:r>
      <w:r w:rsidR="00D32035">
        <w:rPr>
          <w:rFonts w:ascii="Times New Roman" w:eastAsia="Times New Roman" w:hAnsi="Times New Roman" w:cs="Times New Roman"/>
          <w:sz w:val="24"/>
          <w:szCs w:val="24"/>
        </w:rPr>
        <w:t>“</w:t>
      </w:r>
      <w:r w:rsidR="27F36F54" w:rsidRPr="5FE610BB">
        <w:rPr>
          <w:rFonts w:ascii="Times New Roman" w:eastAsia="Times New Roman" w:hAnsi="Times New Roman" w:cs="Times New Roman"/>
          <w:sz w:val="24"/>
          <w:szCs w:val="24"/>
        </w:rPr>
        <w:t xml:space="preserve"> </w:t>
      </w:r>
      <w:r w:rsidR="33F6A246" w:rsidRPr="5FE610BB">
        <w:rPr>
          <w:rFonts w:ascii="Times New Roman" w:eastAsia="Times New Roman" w:hAnsi="Times New Roman" w:cs="Times New Roman"/>
          <w:sz w:val="24"/>
          <w:szCs w:val="24"/>
        </w:rPr>
        <w:t xml:space="preserve">sõnadega </w:t>
      </w:r>
      <w:r w:rsidR="00D32035">
        <w:rPr>
          <w:rFonts w:ascii="Times New Roman" w:eastAsia="Times New Roman" w:hAnsi="Times New Roman" w:cs="Times New Roman"/>
          <w:sz w:val="24"/>
          <w:szCs w:val="24"/>
        </w:rPr>
        <w:t>„</w:t>
      </w:r>
      <w:r w:rsidR="33F6A246" w:rsidRPr="5FE610BB">
        <w:rPr>
          <w:rFonts w:ascii="Times New Roman" w:eastAsia="Times New Roman" w:hAnsi="Times New Roman" w:cs="Times New Roman"/>
          <w:sz w:val="24"/>
          <w:szCs w:val="24"/>
        </w:rPr>
        <w:t>tervise infosüsteem</w:t>
      </w:r>
      <w:r w:rsidR="00D32035">
        <w:rPr>
          <w:rFonts w:ascii="Times New Roman" w:eastAsia="Times New Roman" w:hAnsi="Times New Roman" w:cs="Times New Roman"/>
          <w:sz w:val="24"/>
          <w:szCs w:val="24"/>
        </w:rPr>
        <w:t>“</w:t>
      </w:r>
      <w:r w:rsidR="33F6A246" w:rsidRPr="5FE610BB">
        <w:rPr>
          <w:rFonts w:ascii="Times New Roman" w:eastAsia="Times New Roman" w:hAnsi="Times New Roman" w:cs="Times New Roman"/>
          <w:sz w:val="24"/>
          <w:szCs w:val="24"/>
        </w:rPr>
        <w:t xml:space="preserve"> vastavas käändes</w:t>
      </w:r>
      <w:r w:rsidR="13AA04D1" w:rsidRPr="5FE610BB">
        <w:rPr>
          <w:rFonts w:ascii="Times New Roman" w:eastAsia="Times New Roman" w:hAnsi="Times New Roman" w:cs="Times New Roman"/>
          <w:sz w:val="24"/>
          <w:szCs w:val="24"/>
        </w:rPr>
        <w:t>;</w:t>
      </w:r>
    </w:p>
    <w:p w14:paraId="4EFD6114" w14:textId="1EE09B7B" w:rsidR="4C39F3A5" w:rsidRPr="00784ECF" w:rsidRDefault="4C39F3A5" w:rsidP="301EF730">
      <w:pPr>
        <w:shd w:val="clear" w:color="auto" w:fill="FFFFFF" w:themeFill="background1"/>
        <w:spacing w:after="0" w:line="240" w:lineRule="auto"/>
        <w:jc w:val="both"/>
        <w:rPr>
          <w:rFonts w:ascii="Times New Roman" w:eastAsia="Times New Roman" w:hAnsi="Times New Roman" w:cs="Times New Roman"/>
          <w:sz w:val="24"/>
          <w:szCs w:val="24"/>
        </w:rPr>
      </w:pPr>
    </w:p>
    <w:p w14:paraId="25D5C7E1" w14:textId="1CA078E5" w:rsidR="4C39F3A5" w:rsidRPr="00784ECF" w:rsidRDefault="0076081A" w:rsidP="301EF730">
      <w:pPr>
        <w:shd w:val="clear" w:color="auto" w:fill="FFFFFF" w:themeFill="background1"/>
        <w:spacing w:after="0" w:line="240" w:lineRule="auto"/>
        <w:jc w:val="both"/>
        <w:rPr>
          <w:rFonts w:ascii="Times New Roman" w:eastAsia="Times New Roman" w:hAnsi="Times New Roman" w:cs="Times New Roman"/>
          <w:sz w:val="24"/>
          <w:szCs w:val="24"/>
        </w:rPr>
      </w:pPr>
      <w:r w:rsidRPr="5FE610BB">
        <w:rPr>
          <w:rFonts w:ascii="Times New Roman" w:eastAsia="Times New Roman" w:hAnsi="Times New Roman" w:cs="Times New Roman"/>
          <w:b/>
          <w:bCs/>
          <w:sz w:val="24"/>
          <w:szCs w:val="24"/>
        </w:rPr>
        <w:t>6</w:t>
      </w:r>
      <w:r w:rsidR="13AA04D1" w:rsidRPr="5FE610BB">
        <w:rPr>
          <w:rFonts w:ascii="Times New Roman" w:eastAsia="Times New Roman" w:hAnsi="Times New Roman" w:cs="Times New Roman"/>
          <w:sz w:val="24"/>
          <w:szCs w:val="24"/>
        </w:rPr>
        <w:t>) paragrahvi</w:t>
      </w:r>
      <w:r w:rsidR="0130E092" w:rsidRPr="5FE610BB">
        <w:rPr>
          <w:rFonts w:ascii="Times New Roman" w:eastAsia="Times New Roman" w:hAnsi="Times New Roman" w:cs="Times New Roman"/>
          <w:sz w:val="24"/>
          <w:szCs w:val="24"/>
        </w:rPr>
        <w:t xml:space="preserve"> 53 täiendatakse lõikega 6</w:t>
      </w:r>
      <w:r w:rsidR="0130E092" w:rsidRPr="5FE610BB">
        <w:rPr>
          <w:rFonts w:ascii="Times New Roman" w:eastAsia="Times New Roman" w:hAnsi="Times New Roman" w:cs="Times New Roman"/>
          <w:sz w:val="24"/>
          <w:szCs w:val="24"/>
          <w:vertAlign w:val="superscript"/>
        </w:rPr>
        <w:t>1</w:t>
      </w:r>
      <w:r w:rsidR="0130E092" w:rsidRPr="5FE610BB">
        <w:rPr>
          <w:rFonts w:ascii="Times New Roman" w:eastAsia="Times New Roman" w:hAnsi="Times New Roman" w:cs="Times New Roman"/>
          <w:sz w:val="24"/>
          <w:szCs w:val="24"/>
        </w:rPr>
        <w:t xml:space="preserve"> järgmises sõnastuses:</w:t>
      </w:r>
    </w:p>
    <w:p w14:paraId="7261010C" w14:textId="68BF11F7" w:rsidR="4C39F3A5" w:rsidRPr="00784ECF" w:rsidRDefault="4C39F3A5" w:rsidP="1C083235">
      <w:pPr>
        <w:shd w:val="clear" w:color="auto" w:fill="FFFFFF" w:themeFill="background1"/>
        <w:spacing w:after="0" w:line="240" w:lineRule="auto"/>
        <w:jc w:val="both"/>
        <w:rPr>
          <w:rFonts w:ascii="Times New Roman" w:eastAsia="Times New Roman" w:hAnsi="Times New Roman" w:cs="Times New Roman"/>
          <w:sz w:val="24"/>
          <w:szCs w:val="24"/>
        </w:rPr>
      </w:pPr>
    </w:p>
    <w:p w14:paraId="64ECE127" w14:textId="10E4817A" w:rsidR="4C39F3A5" w:rsidRPr="00784ECF" w:rsidRDefault="00D32035" w:rsidP="301EF730">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130E092" w:rsidRPr="301EF730">
        <w:rPr>
          <w:rFonts w:ascii="Times New Roman" w:eastAsia="Times New Roman" w:hAnsi="Times New Roman" w:cs="Times New Roman"/>
          <w:sz w:val="24"/>
          <w:szCs w:val="24"/>
        </w:rPr>
        <w:t>(6</w:t>
      </w:r>
      <w:r w:rsidR="0130E092" w:rsidRPr="1C083235">
        <w:rPr>
          <w:rFonts w:ascii="Times New Roman" w:eastAsia="Times New Roman" w:hAnsi="Times New Roman" w:cs="Times New Roman"/>
          <w:sz w:val="24"/>
          <w:szCs w:val="24"/>
          <w:vertAlign w:val="superscript"/>
        </w:rPr>
        <w:t>1</w:t>
      </w:r>
      <w:r w:rsidR="0130E092" w:rsidRPr="301EF730">
        <w:rPr>
          <w:rFonts w:ascii="Times New Roman" w:eastAsia="Times New Roman" w:hAnsi="Times New Roman" w:cs="Times New Roman"/>
          <w:sz w:val="24"/>
          <w:szCs w:val="24"/>
        </w:rPr>
        <w:t>)</w:t>
      </w:r>
      <w:r w:rsidR="5D9FAD03" w:rsidRPr="301EF730">
        <w:rPr>
          <w:rFonts w:ascii="Times New Roman" w:eastAsia="Times New Roman" w:hAnsi="Times New Roman" w:cs="Times New Roman"/>
          <w:sz w:val="24"/>
          <w:szCs w:val="24"/>
        </w:rPr>
        <w:t xml:space="preserve"> </w:t>
      </w:r>
      <w:r w:rsidR="5D9FAD03" w:rsidRPr="1C083235">
        <w:rPr>
          <w:rFonts w:ascii="Times New Roman" w:eastAsia="Times New Roman" w:hAnsi="Times New Roman" w:cs="Times New Roman"/>
          <w:sz w:val="24"/>
          <w:szCs w:val="24"/>
        </w:rPr>
        <w:t xml:space="preserve">Tervisekassa kontrollib enne ajutise töövõimetuse hüvitise väljamaksmist täitmisregistrist </w:t>
      </w:r>
      <w:r w:rsidR="5D9FAD03" w:rsidRPr="301EF730">
        <w:rPr>
          <w:rFonts w:ascii="Times New Roman" w:eastAsia="Times New Roman" w:hAnsi="Times New Roman" w:cs="Times New Roman"/>
          <w:sz w:val="24"/>
          <w:szCs w:val="24"/>
        </w:rPr>
        <w:t>isiku arestimisakte. Arestimisakti olemasolu</w:t>
      </w:r>
      <w:r w:rsidR="00BD0E90">
        <w:rPr>
          <w:rFonts w:ascii="Times New Roman" w:eastAsia="Times New Roman" w:hAnsi="Times New Roman" w:cs="Times New Roman"/>
          <w:sz w:val="24"/>
          <w:szCs w:val="24"/>
        </w:rPr>
        <w:t xml:space="preserve"> korra</w:t>
      </w:r>
      <w:r w:rsidR="5D9FAD03" w:rsidRPr="301EF730">
        <w:rPr>
          <w:rFonts w:ascii="Times New Roman" w:eastAsia="Times New Roman" w:hAnsi="Times New Roman" w:cs="Times New Roman"/>
          <w:sz w:val="24"/>
          <w:szCs w:val="24"/>
        </w:rPr>
        <w:t>l kannab Tervisekassa ajutise töövõimetuse hüvitise vastavalt arestimisaktile arestitud ulatuses üle kohtutäituri ametialasele arvelduskontole</w:t>
      </w:r>
      <w:r w:rsidR="0F99192B" w:rsidRPr="301EF730" w:rsidDel="6BD7740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24C36C79" w:rsidRPr="301EF730">
        <w:rPr>
          <w:rFonts w:ascii="Times New Roman" w:eastAsia="Times New Roman" w:hAnsi="Times New Roman" w:cs="Times New Roman"/>
          <w:sz w:val="24"/>
          <w:szCs w:val="24"/>
        </w:rPr>
        <w:t>.</w:t>
      </w:r>
    </w:p>
    <w:p w14:paraId="7A692AAD" w14:textId="77777777" w:rsidR="00053987" w:rsidRPr="00784ECF" w:rsidRDefault="00053987" w:rsidP="301EF730">
      <w:pPr>
        <w:shd w:val="clear" w:color="auto" w:fill="FFFFFF" w:themeFill="background1"/>
        <w:spacing w:after="0" w:line="240" w:lineRule="auto"/>
        <w:jc w:val="both"/>
        <w:rPr>
          <w:rFonts w:ascii="Times New Roman" w:eastAsia="Times New Roman" w:hAnsi="Times New Roman" w:cs="Times New Roman"/>
          <w:b/>
          <w:bCs/>
          <w:sz w:val="24"/>
          <w:szCs w:val="24"/>
        </w:rPr>
      </w:pPr>
    </w:p>
    <w:p w14:paraId="344C5088" w14:textId="1C7489EE" w:rsidR="00053987" w:rsidRPr="00784ECF" w:rsidRDefault="601ED8CF" w:rsidP="301EF730">
      <w:pPr>
        <w:shd w:val="clear" w:color="auto" w:fill="FFFFFF" w:themeFill="background1"/>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49A4E003" w:rsidRPr="58D968BD">
        <w:rPr>
          <w:rFonts w:ascii="Times New Roman" w:eastAsia="Times New Roman" w:hAnsi="Times New Roman" w:cs="Times New Roman"/>
          <w:b/>
          <w:bCs/>
          <w:sz w:val="24"/>
          <w:szCs w:val="24"/>
        </w:rPr>
        <w:t>9</w:t>
      </w:r>
      <w:r w:rsidRPr="29F7E32D">
        <w:rPr>
          <w:rFonts w:ascii="Times New Roman" w:eastAsia="Times New Roman" w:hAnsi="Times New Roman" w:cs="Times New Roman"/>
          <w:b/>
          <w:bCs/>
          <w:sz w:val="24"/>
          <w:szCs w:val="24"/>
        </w:rPr>
        <w:t>. Tervisekassa seaduse muutmine</w:t>
      </w:r>
    </w:p>
    <w:p w14:paraId="6EBA53EF" w14:textId="77777777"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7D32F28E" w14:textId="77777777"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579C1829">
        <w:rPr>
          <w:rFonts w:ascii="Times New Roman" w:eastAsia="Times New Roman" w:hAnsi="Times New Roman" w:cs="Times New Roman"/>
          <w:sz w:val="24"/>
          <w:szCs w:val="24"/>
        </w:rPr>
        <w:t>Tervisekassa seaduses tehakse järgmised muudatused:</w:t>
      </w:r>
    </w:p>
    <w:p w14:paraId="26901FCF" w14:textId="77777777" w:rsidR="00053987" w:rsidRPr="00784ECF" w:rsidRDefault="00053987" w:rsidP="009F4D6F">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0221032C" w14:textId="7728BEBA"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579C1829">
        <w:rPr>
          <w:rFonts w:ascii="Times New Roman" w:eastAsia="Times New Roman" w:hAnsi="Times New Roman" w:cs="Times New Roman"/>
          <w:b/>
          <w:bCs/>
          <w:sz w:val="24"/>
          <w:szCs w:val="24"/>
        </w:rPr>
        <w:t>1)</w:t>
      </w:r>
      <w:r w:rsidRPr="579C1829">
        <w:rPr>
          <w:rFonts w:ascii="Times New Roman" w:eastAsia="Times New Roman" w:hAnsi="Times New Roman" w:cs="Times New Roman"/>
          <w:sz w:val="24"/>
          <w:szCs w:val="24"/>
        </w:rPr>
        <w:t xml:space="preserve"> paragrahvi 2 lõike 2 punktis 3 asendatakse sõnad </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Tervisekassa andmekogu</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 xml:space="preserve"> sõnadega </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kaasvastutava töötlejana tervise infosüsteemi</w:t>
      </w:r>
      <w:r w:rsidR="00D32035">
        <w:rPr>
          <w:rFonts w:ascii="Times New Roman" w:eastAsia="Times New Roman" w:hAnsi="Times New Roman" w:cs="Times New Roman"/>
          <w:sz w:val="24"/>
          <w:szCs w:val="24"/>
        </w:rPr>
        <w:t>“</w:t>
      </w:r>
      <w:r w:rsidRPr="579C1829">
        <w:rPr>
          <w:rFonts w:ascii="Times New Roman" w:eastAsia="Times New Roman" w:hAnsi="Times New Roman" w:cs="Times New Roman"/>
          <w:sz w:val="24"/>
          <w:szCs w:val="24"/>
        </w:rPr>
        <w:t>;</w:t>
      </w:r>
    </w:p>
    <w:p w14:paraId="47836096" w14:textId="77777777" w:rsidR="00053987" w:rsidRPr="00784ECF" w:rsidRDefault="00053987"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7FE7194D" w14:textId="77777777" w:rsidR="000734D3" w:rsidRDefault="0AE43546"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1D2D9D24">
        <w:rPr>
          <w:rFonts w:ascii="Times New Roman" w:eastAsia="Times New Roman" w:hAnsi="Times New Roman" w:cs="Times New Roman"/>
          <w:b/>
          <w:bCs/>
          <w:sz w:val="24"/>
          <w:szCs w:val="24"/>
        </w:rPr>
        <w:t>2)</w:t>
      </w:r>
      <w:r w:rsidRPr="1D2D9D24">
        <w:rPr>
          <w:rFonts w:ascii="Times New Roman" w:eastAsia="Times New Roman" w:hAnsi="Times New Roman" w:cs="Times New Roman"/>
          <w:sz w:val="24"/>
          <w:szCs w:val="24"/>
        </w:rPr>
        <w:t xml:space="preserve"> paragrahvi 2 lõiked 2</w:t>
      </w:r>
      <w:r w:rsidRPr="1D2D9D24">
        <w:rPr>
          <w:rFonts w:ascii="Times New Roman" w:eastAsia="Times New Roman" w:hAnsi="Times New Roman" w:cs="Times New Roman"/>
          <w:sz w:val="24"/>
          <w:szCs w:val="24"/>
          <w:vertAlign w:val="superscript"/>
        </w:rPr>
        <w:t>2</w:t>
      </w:r>
      <w:r w:rsidRPr="1D2D9D24">
        <w:rPr>
          <w:rFonts w:ascii="Times New Roman" w:eastAsia="Times New Roman" w:hAnsi="Times New Roman" w:cs="Times New Roman"/>
          <w:sz w:val="24"/>
          <w:szCs w:val="24"/>
        </w:rPr>
        <w:t>–2</w:t>
      </w:r>
      <w:r w:rsidRPr="1D2D9D24">
        <w:rPr>
          <w:rFonts w:ascii="Times New Roman" w:eastAsia="Times New Roman" w:hAnsi="Times New Roman" w:cs="Times New Roman"/>
          <w:sz w:val="24"/>
          <w:szCs w:val="24"/>
          <w:vertAlign w:val="superscript"/>
        </w:rPr>
        <w:t>4</w:t>
      </w:r>
      <w:r w:rsidRPr="1D2D9D24">
        <w:rPr>
          <w:rFonts w:ascii="Times New Roman" w:eastAsia="Times New Roman" w:hAnsi="Times New Roman" w:cs="Times New Roman"/>
          <w:sz w:val="24"/>
          <w:szCs w:val="24"/>
        </w:rPr>
        <w:t xml:space="preserve"> tunnistatakse kehtetuks</w:t>
      </w:r>
      <w:r w:rsidR="3EF9A416" w:rsidRPr="1D2D9D24">
        <w:rPr>
          <w:rFonts w:ascii="Times New Roman" w:eastAsia="Times New Roman" w:hAnsi="Times New Roman" w:cs="Times New Roman"/>
          <w:sz w:val="24"/>
          <w:szCs w:val="24"/>
        </w:rPr>
        <w:t>;</w:t>
      </w:r>
    </w:p>
    <w:p w14:paraId="1FC38F58" w14:textId="6D10FC69" w:rsidR="1D2D9D24" w:rsidRDefault="1D2D9D24" w:rsidP="1D2D9D24">
      <w:pPr>
        <w:shd w:val="clear" w:color="auto" w:fill="FFFFFF" w:themeFill="background1"/>
        <w:spacing w:after="0" w:line="240" w:lineRule="auto"/>
        <w:jc w:val="both"/>
        <w:rPr>
          <w:rFonts w:ascii="Times New Roman" w:eastAsia="Times New Roman" w:hAnsi="Times New Roman" w:cs="Times New Roman"/>
          <w:sz w:val="24"/>
          <w:szCs w:val="24"/>
        </w:rPr>
      </w:pPr>
    </w:p>
    <w:p w14:paraId="7724F4F8" w14:textId="5BB8EBFA" w:rsidR="2365CF09" w:rsidRDefault="2365CF09" w:rsidP="1D2D9D24">
      <w:pPr>
        <w:shd w:val="clear" w:color="auto" w:fill="FFFFFF" w:themeFill="background1"/>
        <w:spacing w:after="0" w:line="240" w:lineRule="auto"/>
        <w:jc w:val="both"/>
        <w:rPr>
          <w:rFonts w:ascii="Times New Roman" w:eastAsia="Times New Roman" w:hAnsi="Times New Roman" w:cs="Times New Roman"/>
          <w:sz w:val="24"/>
          <w:szCs w:val="24"/>
        </w:rPr>
      </w:pPr>
      <w:r w:rsidRPr="008348A6">
        <w:rPr>
          <w:rFonts w:ascii="Times New Roman" w:eastAsia="Times New Roman" w:hAnsi="Times New Roman" w:cs="Times New Roman"/>
          <w:b/>
          <w:sz w:val="24"/>
          <w:szCs w:val="24"/>
        </w:rPr>
        <w:t>3)</w:t>
      </w:r>
      <w:r w:rsidRPr="1D2D9D24">
        <w:rPr>
          <w:rFonts w:ascii="Times New Roman" w:eastAsia="Times New Roman" w:hAnsi="Times New Roman" w:cs="Times New Roman"/>
          <w:sz w:val="24"/>
          <w:szCs w:val="24"/>
        </w:rPr>
        <w:t xml:space="preserve"> </w:t>
      </w:r>
      <w:r w:rsidR="0C9637C3" w:rsidRPr="1D2D9D24">
        <w:rPr>
          <w:rFonts w:ascii="Times New Roman" w:eastAsia="Times New Roman" w:hAnsi="Times New Roman" w:cs="Times New Roman"/>
          <w:sz w:val="24"/>
          <w:szCs w:val="24"/>
        </w:rPr>
        <w:t xml:space="preserve">paragrahvi 12 lõike 1 punktist 2 jäetakse välja </w:t>
      </w:r>
      <w:r w:rsidR="0091494C">
        <w:rPr>
          <w:rFonts w:ascii="Times New Roman" w:eastAsia="Times New Roman" w:hAnsi="Times New Roman" w:cs="Times New Roman"/>
          <w:sz w:val="24"/>
          <w:szCs w:val="24"/>
        </w:rPr>
        <w:t>sõnad</w:t>
      </w:r>
      <w:r w:rsidR="0C9637C3" w:rsidRPr="1D2D9D24">
        <w:rPr>
          <w:rFonts w:ascii="Times New Roman" w:eastAsia="Times New Roman" w:hAnsi="Times New Roman" w:cs="Times New Roman"/>
          <w:sz w:val="24"/>
          <w:szCs w:val="24"/>
        </w:rPr>
        <w:t xml:space="preserve"> „teha Vabariigi Valitsusele ettepanek“;</w:t>
      </w:r>
    </w:p>
    <w:p w14:paraId="737B3B98" w14:textId="77777777" w:rsidR="000734D3" w:rsidRDefault="000734D3" w:rsidP="00053987">
      <w:pPr>
        <w:shd w:val="clear" w:color="auto" w:fill="FFFFFF" w:themeFill="background1"/>
        <w:spacing w:after="0" w:line="240" w:lineRule="auto"/>
        <w:jc w:val="both"/>
        <w:rPr>
          <w:rFonts w:ascii="Times New Roman" w:eastAsia="Times New Roman" w:hAnsi="Times New Roman" w:cs="Times New Roman"/>
          <w:sz w:val="24"/>
          <w:szCs w:val="24"/>
        </w:rPr>
      </w:pPr>
    </w:p>
    <w:p w14:paraId="161D3DC7" w14:textId="73A25AA7" w:rsidR="00053987" w:rsidRPr="00784ECF" w:rsidRDefault="1B032727" w:rsidP="00053987">
      <w:pPr>
        <w:shd w:val="clear" w:color="auto" w:fill="FFFFFF" w:themeFill="background1"/>
        <w:spacing w:after="0" w:line="240" w:lineRule="auto"/>
        <w:jc w:val="both"/>
        <w:rPr>
          <w:rFonts w:ascii="Times New Roman" w:eastAsia="Times New Roman" w:hAnsi="Times New Roman" w:cs="Times New Roman"/>
          <w:sz w:val="24"/>
          <w:szCs w:val="24"/>
        </w:rPr>
      </w:pPr>
      <w:r w:rsidRPr="29F7E32D">
        <w:rPr>
          <w:rFonts w:ascii="Times New Roman" w:eastAsia="Times New Roman" w:hAnsi="Times New Roman" w:cs="Times New Roman"/>
          <w:b/>
          <w:bCs/>
          <w:sz w:val="24"/>
          <w:szCs w:val="24"/>
        </w:rPr>
        <w:t>4</w:t>
      </w:r>
      <w:r w:rsidR="105036F4" w:rsidRPr="29F7E32D">
        <w:rPr>
          <w:rFonts w:ascii="Times New Roman" w:eastAsia="Times New Roman" w:hAnsi="Times New Roman" w:cs="Times New Roman"/>
          <w:b/>
          <w:bCs/>
          <w:sz w:val="24"/>
          <w:szCs w:val="24"/>
        </w:rPr>
        <w:t>)</w:t>
      </w:r>
      <w:r w:rsidR="105036F4" w:rsidRPr="29F7E32D">
        <w:rPr>
          <w:rFonts w:ascii="Times New Roman" w:eastAsia="Times New Roman" w:hAnsi="Times New Roman" w:cs="Times New Roman"/>
          <w:sz w:val="24"/>
          <w:szCs w:val="24"/>
        </w:rPr>
        <w:t xml:space="preserve"> seaduse 4</w:t>
      </w:r>
      <w:r w:rsidR="105036F4" w:rsidRPr="29F7E32D">
        <w:rPr>
          <w:rFonts w:ascii="Times New Roman" w:eastAsia="Times New Roman" w:hAnsi="Times New Roman" w:cs="Times New Roman"/>
          <w:sz w:val="24"/>
          <w:szCs w:val="24"/>
          <w:vertAlign w:val="superscript"/>
        </w:rPr>
        <w:t>1</w:t>
      </w:r>
      <w:r w:rsidR="105036F4" w:rsidRPr="29F7E32D">
        <w:rPr>
          <w:rFonts w:ascii="Times New Roman" w:eastAsia="Times New Roman" w:hAnsi="Times New Roman" w:cs="Times New Roman"/>
          <w:sz w:val="24"/>
          <w:szCs w:val="24"/>
        </w:rPr>
        <w:t>. peatükk tunnistatakse kehtetuks.</w:t>
      </w:r>
    </w:p>
    <w:p w14:paraId="0C1314CF" w14:textId="252C4C12" w:rsidR="58D968BD"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7ED2ADB8" w14:textId="26CACC30" w:rsidR="2571782C" w:rsidRPr="008348A6" w:rsidRDefault="2571782C" w:rsidP="58D968BD">
      <w:pPr>
        <w:shd w:val="clear" w:color="auto" w:fill="FFFFFF" w:themeFill="background1"/>
        <w:spacing w:after="0" w:line="240" w:lineRule="auto"/>
        <w:jc w:val="both"/>
        <w:rPr>
          <w:rFonts w:ascii="Times New Roman" w:eastAsia="Times New Roman" w:hAnsi="Times New Roman" w:cs="Times New Roman"/>
          <w:b/>
          <w:sz w:val="24"/>
          <w:szCs w:val="24"/>
        </w:rPr>
      </w:pPr>
      <w:r w:rsidRPr="008348A6">
        <w:rPr>
          <w:rFonts w:ascii="Times New Roman" w:eastAsia="Times New Roman" w:hAnsi="Times New Roman" w:cs="Times New Roman"/>
          <w:b/>
          <w:sz w:val="24"/>
          <w:szCs w:val="24"/>
        </w:rPr>
        <w:t xml:space="preserve">§ </w:t>
      </w:r>
      <w:r w:rsidR="4E632262" w:rsidRPr="58D968BD">
        <w:rPr>
          <w:rFonts w:ascii="Times New Roman" w:eastAsia="Times New Roman" w:hAnsi="Times New Roman" w:cs="Times New Roman"/>
          <w:b/>
          <w:bCs/>
          <w:sz w:val="24"/>
          <w:szCs w:val="24"/>
        </w:rPr>
        <w:t>10</w:t>
      </w:r>
      <w:r w:rsidRPr="008348A6">
        <w:rPr>
          <w:rFonts w:ascii="Times New Roman" w:eastAsia="Times New Roman" w:hAnsi="Times New Roman" w:cs="Times New Roman"/>
          <w:b/>
          <w:sz w:val="24"/>
          <w:szCs w:val="24"/>
        </w:rPr>
        <w:t>. Tervishoiuteenuse osutaja kohustusliku vastutuskindlustuse seaduse muutmine</w:t>
      </w:r>
    </w:p>
    <w:p w14:paraId="4E79A71B" w14:textId="7A77F6E0" w:rsidR="58D968BD"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4D856A20" w14:textId="13EC0BE5" w:rsidR="2571782C" w:rsidRDefault="2571782C" w:rsidP="58D968BD">
      <w:pPr>
        <w:shd w:val="clear" w:color="auto" w:fill="FFFFFF" w:themeFill="background1"/>
        <w:spacing w:after="0" w:line="240" w:lineRule="auto"/>
        <w:jc w:val="both"/>
        <w:rPr>
          <w:rFonts w:ascii="Times New Roman" w:eastAsia="Times New Roman" w:hAnsi="Times New Roman" w:cs="Times New Roman"/>
          <w:sz w:val="24"/>
          <w:szCs w:val="24"/>
        </w:rPr>
      </w:pPr>
      <w:r w:rsidRPr="58D968BD">
        <w:rPr>
          <w:rFonts w:ascii="Times New Roman" w:eastAsia="Times New Roman" w:hAnsi="Times New Roman" w:cs="Times New Roman"/>
          <w:sz w:val="24"/>
          <w:szCs w:val="24"/>
        </w:rPr>
        <w:t>Tervishoiuteenuse osutaja kohustusliku vastutuskindlustuse seaduse</w:t>
      </w:r>
      <w:r w:rsidR="5D193C2C" w:rsidRPr="58D968BD">
        <w:rPr>
          <w:rFonts w:ascii="Times New Roman" w:eastAsia="Times New Roman" w:hAnsi="Times New Roman" w:cs="Times New Roman"/>
          <w:sz w:val="24"/>
          <w:szCs w:val="24"/>
        </w:rPr>
        <w:t xml:space="preserve"> </w:t>
      </w:r>
      <w:r w:rsidR="0089559E">
        <w:rPr>
          <w:rFonts w:ascii="Times New Roman" w:eastAsia="Times New Roman" w:hAnsi="Times New Roman" w:cs="Times New Roman"/>
          <w:sz w:val="24"/>
          <w:szCs w:val="24"/>
        </w:rPr>
        <w:t>§</w:t>
      </w:r>
      <w:r w:rsidR="0CCC3C2B" w:rsidRPr="58D968BD">
        <w:rPr>
          <w:rFonts w:ascii="Times New Roman" w:eastAsia="Times New Roman" w:hAnsi="Times New Roman" w:cs="Times New Roman"/>
          <w:sz w:val="24"/>
          <w:szCs w:val="24"/>
        </w:rPr>
        <w:t xml:space="preserve"> 21 täiendatakse lõigetega 3</w:t>
      </w:r>
      <w:r w:rsidR="0CCC3C2B" w:rsidRPr="008348A6">
        <w:rPr>
          <w:rFonts w:ascii="Times New Roman" w:eastAsia="Times New Roman" w:hAnsi="Times New Roman" w:cs="Times New Roman"/>
          <w:sz w:val="24"/>
          <w:szCs w:val="24"/>
          <w:vertAlign w:val="superscript"/>
        </w:rPr>
        <w:t>1</w:t>
      </w:r>
      <w:r w:rsidR="001F293A">
        <w:rPr>
          <w:rFonts w:ascii="Times New Roman" w:eastAsia="Times New Roman" w:hAnsi="Times New Roman" w:cs="Times New Roman"/>
          <w:sz w:val="24"/>
          <w:szCs w:val="24"/>
        </w:rPr>
        <w:t>–</w:t>
      </w:r>
      <w:r w:rsidR="0CCC3C2B" w:rsidRPr="58D968BD">
        <w:rPr>
          <w:rFonts w:ascii="Times New Roman" w:eastAsia="Times New Roman" w:hAnsi="Times New Roman" w:cs="Times New Roman"/>
          <w:sz w:val="24"/>
          <w:szCs w:val="24"/>
        </w:rPr>
        <w:t>3</w:t>
      </w:r>
      <w:r w:rsidR="0CCC3C2B" w:rsidRPr="008348A6">
        <w:rPr>
          <w:rFonts w:ascii="Times New Roman" w:eastAsia="Times New Roman" w:hAnsi="Times New Roman" w:cs="Times New Roman"/>
          <w:sz w:val="24"/>
          <w:szCs w:val="24"/>
          <w:vertAlign w:val="superscript"/>
        </w:rPr>
        <w:t>3</w:t>
      </w:r>
      <w:r w:rsidR="0CCC3C2B" w:rsidRPr="58D968BD">
        <w:rPr>
          <w:rFonts w:ascii="Times New Roman" w:eastAsia="Times New Roman" w:hAnsi="Times New Roman" w:cs="Times New Roman"/>
          <w:sz w:val="24"/>
          <w:szCs w:val="24"/>
        </w:rPr>
        <w:t xml:space="preserve"> järgmises sõnastuses:</w:t>
      </w:r>
    </w:p>
    <w:p w14:paraId="243EF1C4" w14:textId="1B8545E9" w:rsidR="58D968BD" w:rsidRDefault="58D968BD" w:rsidP="58D968BD">
      <w:pPr>
        <w:shd w:val="clear" w:color="auto" w:fill="FFFFFF" w:themeFill="background1"/>
        <w:spacing w:after="0" w:line="240" w:lineRule="auto"/>
        <w:jc w:val="both"/>
        <w:rPr>
          <w:rFonts w:ascii="Times New Roman" w:eastAsia="Times New Roman" w:hAnsi="Times New Roman" w:cs="Times New Roman"/>
          <w:sz w:val="24"/>
          <w:szCs w:val="24"/>
        </w:rPr>
      </w:pPr>
    </w:p>
    <w:p w14:paraId="321AAFE7" w14:textId="5FBFD641" w:rsidR="21ABA19A" w:rsidRDefault="21ABA19A" w:rsidP="58D968BD">
      <w:pPr>
        <w:spacing w:after="0" w:line="240" w:lineRule="auto"/>
        <w:jc w:val="both"/>
        <w:rPr>
          <w:rFonts w:ascii="Times New Roman" w:eastAsia="Times New Roman" w:hAnsi="Times New Roman" w:cs="Times New Roman"/>
          <w:sz w:val="24"/>
          <w:szCs w:val="24"/>
        </w:rPr>
      </w:pPr>
      <w:r w:rsidRPr="58D968BD">
        <w:rPr>
          <w:rFonts w:ascii="Times New Roman" w:eastAsia="Times New Roman" w:hAnsi="Times New Roman" w:cs="Times New Roman"/>
          <w:sz w:val="24"/>
          <w:szCs w:val="24"/>
        </w:rPr>
        <w:t>„</w:t>
      </w:r>
      <w:r w:rsidR="0CCC3C2B" w:rsidRPr="008348A6">
        <w:rPr>
          <w:rFonts w:ascii="Times New Roman" w:eastAsia="Times New Roman" w:hAnsi="Times New Roman" w:cs="Times New Roman"/>
          <w:color w:val="000000" w:themeColor="text1"/>
          <w:sz w:val="24"/>
          <w:szCs w:val="24"/>
        </w:rPr>
        <w:t>(3</w:t>
      </w:r>
      <w:r w:rsidR="0CCC3C2B" w:rsidRPr="008348A6">
        <w:rPr>
          <w:rFonts w:ascii="Times New Roman" w:eastAsia="Times New Roman" w:hAnsi="Times New Roman" w:cs="Times New Roman"/>
          <w:color w:val="000000" w:themeColor="text1"/>
          <w:sz w:val="24"/>
          <w:szCs w:val="24"/>
          <w:vertAlign w:val="superscript"/>
        </w:rPr>
        <w:t>1</w:t>
      </w:r>
      <w:r w:rsidR="0CCC3C2B" w:rsidRPr="008348A6">
        <w:rPr>
          <w:rFonts w:ascii="Times New Roman" w:eastAsia="Times New Roman" w:hAnsi="Times New Roman" w:cs="Times New Roman"/>
          <w:color w:val="000000" w:themeColor="text1"/>
          <w:sz w:val="24"/>
          <w:szCs w:val="24"/>
        </w:rPr>
        <w:t xml:space="preserve">) Kindlustusandjal on </w:t>
      </w:r>
      <w:r w:rsidR="007B7165" w:rsidRPr="008348A6">
        <w:rPr>
          <w:rFonts w:ascii="Times New Roman" w:eastAsia="Times New Roman" w:hAnsi="Times New Roman" w:cs="Times New Roman"/>
          <w:color w:val="000000" w:themeColor="text1"/>
          <w:sz w:val="24"/>
          <w:szCs w:val="24"/>
        </w:rPr>
        <w:t>õigus saada</w:t>
      </w:r>
      <w:r w:rsidR="0CCC3C2B" w:rsidRPr="008348A6">
        <w:rPr>
          <w:rFonts w:ascii="Times New Roman" w:eastAsia="Times New Roman" w:hAnsi="Times New Roman" w:cs="Times New Roman"/>
          <w:color w:val="000000" w:themeColor="text1"/>
          <w:sz w:val="24"/>
          <w:szCs w:val="24"/>
        </w:rPr>
        <w:t xml:space="preserve"> infosüsteemi</w:t>
      </w:r>
      <w:r w:rsidR="00BD5DE2">
        <w:rPr>
          <w:rFonts w:ascii="Times New Roman" w:eastAsia="Times New Roman" w:hAnsi="Times New Roman" w:cs="Times New Roman"/>
          <w:color w:val="000000" w:themeColor="text1"/>
          <w:sz w:val="24"/>
          <w:szCs w:val="24"/>
        </w:rPr>
        <w:t>de</w:t>
      </w:r>
      <w:r w:rsidR="0CCC3C2B" w:rsidRPr="008348A6">
        <w:rPr>
          <w:rFonts w:ascii="Times New Roman" w:eastAsia="Times New Roman" w:hAnsi="Times New Roman" w:cs="Times New Roman"/>
          <w:color w:val="000000" w:themeColor="text1"/>
          <w:sz w:val="24"/>
          <w:szCs w:val="24"/>
        </w:rPr>
        <w:t xml:space="preserve"> andmevahetuskihi </w:t>
      </w:r>
      <w:r w:rsidR="00CC4C6A">
        <w:rPr>
          <w:rFonts w:ascii="Times New Roman" w:eastAsia="Times New Roman" w:hAnsi="Times New Roman" w:cs="Times New Roman"/>
          <w:color w:val="000000" w:themeColor="text1"/>
          <w:sz w:val="24"/>
          <w:szCs w:val="24"/>
        </w:rPr>
        <w:t>kaudu</w:t>
      </w:r>
      <w:r w:rsidR="009E02E6">
        <w:rPr>
          <w:rFonts w:ascii="Times New Roman" w:eastAsia="Times New Roman" w:hAnsi="Times New Roman" w:cs="Times New Roman"/>
          <w:color w:val="000000" w:themeColor="text1"/>
          <w:sz w:val="24"/>
          <w:szCs w:val="24"/>
        </w:rPr>
        <w:t xml:space="preserve"> </w:t>
      </w:r>
      <w:r w:rsidR="0CCC3C2B" w:rsidRPr="008348A6">
        <w:rPr>
          <w:rFonts w:ascii="Times New Roman" w:eastAsia="Times New Roman" w:hAnsi="Times New Roman" w:cs="Times New Roman"/>
          <w:color w:val="000000" w:themeColor="text1"/>
          <w:sz w:val="24"/>
          <w:szCs w:val="24"/>
        </w:rPr>
        <w:t>tervise infosüsteemist kindlustusandja hüvitatava kahju olemasolu ja ulatuse kindlakstegemiseks järgmisi andmeid:</w:t>
      </w:r>
    </w:p>
    <w:p w14:paraId="7A052831" w14:textId="3B1CD735"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1) raviarve andmed;</w:t>
      </w:r>
    </w:p>
    <w:p w14:paraId="5B5E93B9" w14:textId="5FCFA638"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2) töövõimetuslehe andmed;</w:t>
      </w:r>
    </w:p>
    <w:p w14:paraId="6CC37407" w14:textId="618A9AB7"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 retsepti andmed;</w:t>
      </w:r>
    </w:p>
    <w:p w14:paraId="314568E6" w14:textId="79FD433D"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4) meditsiiniseadme kaardi andmed.</w:t>
      </w:r>
    </w:p>
    <w:p w14:paraId="396AE364" w14:textId="184132B9" w:rsidR="58D968BD" w:rsidRDefault="58D968BD" w:rsidP="58D968BD">
      <w:pPr>
        <w:spacing w:after="0" w:line="240" w:lineRule="auto"/>
        <w:jc w:val="both"/>
        <w:rPr>
          <w:rFonts w:ascii="Times New Roman" w:eastAsia="Times New Roman" w:hAnsi="Times New Roman" w:cs="Times New Roman"/>
          <w:color w:val="000000" w:themeColor="text1"/>
          <w:sz w:val="24"/>
          <w:szCs w:val="24"/>
        </w:rPr>
      </w:pPr>
    </w:p>
    <w:p w14:paraId="457DB862" w14:textId="50BECFE1"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w:t>
      </w:r>
      <w:r w:rsidRPr="008348A6">
        <w:rPr>
          <w:rFonts w:ascii="Times New Roman" w:eastAsia="Times New Roman" w:hAnsi="Times New Roman" w:cs="Times New Roman"/>
          <w:color w:val="000000" w:themeColor="text1"/>
          <w:sz w:val="24"/>
          <w:szCs w:val="24"/>
          <w:vertAlign w:val="superscript"/>
        </w:rPr>
        <w:t>2</w:t>
      </w:r>
      <w:r w:rsidRPr="008348A6">
        <w:rPr>
          <w:rFonts w:ascii="Times New Roman" w:eastAsia="Times New Roman" w:hAnsi="Times New Roman" w:cs="Times New Roman"/>
          <w:color w:val="000000" w:themeColor="text1"/>
          <w:sz w:val="24"/>
          <w:szCs w:val="24"/>
        </w:rPr>
        <w:t>) Kindlustusandjal on õigus saada infosüsteemi</w:t>
      </w:r>
      <w:r w:rsidR="0034198B">
        <w:rPr>
          <w:rFonts w:ascii="Times New Roman" w:eastAsia="Times New Roman" w:hAnsi="Times New Roman" w:cs="Times New Roman"/>
          <w:color w:val="000000" w:themeColor="text1"/>
          <w:sz w:val="24"/>
          <w:szCs w:val="24"/>
        </w:rPr>
        <w:t>de</w:t>
      </w:r>
      <w:r w:rsidRPr="008348A6">
        <w:rPr>
          <w:rFonts w:ascii="Times New Roman" w:eastAsia="Times New Roman" w:hAnsi="Times New Roman" w:cs="Times New Roman"/>
          <w:color w:val="000000" w:themeColor="text1"/>
          <w:sz w:val="24"/>
          <w:szCs w:val="24"/>
        </w:rPr>
        <w:t xml:space="preserve"> andmevahetuskihi </w:t>
      </w:r>
      <w:r w:rsidR="0034198B">
        <w:rPr>
          <w:rFonts w:ascii="Times New Roman" w:eastAsia="Times New Roman" w:hAnsi="Times New Roman" w:cs="Times New Roman"/>
          <w:color w:val="000000" w:themeColor="text1"/>
          <w:sz w:val="24"/>
          <w:szCs w:val="24"/>
        </w:rPr>
        <w:t>k</w:t>
      </w:r>
      <w:r w:rsidR="00E81243">
        <w:rPr>
          <w:rFonts w:ascii="Times New Roman" w:eastAsia="Times New Roman" w:hAnsi="Times New Roman" w:cs="Times New Roman"/>
          <w:color w:val="000000" w:themeColor="text1"/>
          <w:sz w:val="24"/>
          <w:szCs w:val="24"/>
        </w:rPr>
        <w:t>a</w:t>
      </w:r>
      <w:r w:rsidR="0034198B">
        <w:rPr>
          <w:rFonts w:ascii="Times New Roman" w:eastAsia="Times New Roman" w:hAnsi="Times New Roman" w:cs="Times New Roman"/>
          <w:color w:val="000000" w:themeColor="text1"/>
          <w:sz w:val="24"/>
          <w:szCs w:val="24"/>
        </w:rPr>
        <w:t xml:space="preserve">udu </w:t>
      </w:r>
      <w:commentRangeStart w:id="72"/>
      <w:ins w:id="73" w:author="Helen Noormägi - JUSTDIGI" w:date="2026-04-22T13:38:00Z" w16du:dateUtc="2026-04-22T10:38:00Z">
        <w:r w:rsidR="00E349B9">
          <w:rPr>
            <w:rFonts w:ascii="Times New Roman" w:eastAsia="Times New Roman" w:hAnsi="Times New Roman" w:cs="Times New Roman"/>
            <w:color w:val="000000" w:themeColor="text1"/>
            <w:sz w:val="24"/>
            <w:szCs w:val="24"/>
          </w:rPr>
          <w:t>Eesti T</w:t>
        </w:r>
      </w:ins>
      <w:del w:id="74" w:author="Helen Noormägi - JUSTDIGI" w:date="2026-04-22T13:38:00Z" w16du:dateUtc="2026-04-22T10:38:00Z">
        <w:r w:rsidRPr="008348A6" w:rsidDel="00E349B9">
          <w:rPr>
            <w:rFonts w:ascii="Times New Roman" w:eastAsia="Times New Roman" w:hAnsi="Times New Roman" w:cs="Times New Roman"/>
            <w:color w:val="000000" w:themeColor="text1"/>
            <w:sz w:val="24"/>
            <w:szCs w:val="24"/>
          </w:rPr>
          <w:delText>t</w:delText>
        </w:r>
      </w:del>
      <w:r w:rsidRPr="008348A6">
        <w:rPr>
          <w:rFonts w:ascii="Times New Roman" w:eastAsia="Times New Roman" w:hAnsi="Times New Roman" w:cs="Times New Roman"/>
          <w:color w:val="000000" w:themeColor="text1"/>
          <w:sz w:val="24"/>
          <w:szCs w:val="24"/>
        </w:rPr>
        <w:t xml:space="preserve">öötukassa </w:t>
      </w:r>
      <w:commentRangeEnd w:id="72"/>
      <w:r w:rsidR="00FE03BA" w:rsidRPr="008348A6">
        <w:rPr>
          <w:rStyle w:val="Kommentaariviide"/>
          <w:rFonts w:ascii="Times New Roman" w:eastAsia="Times New Roman" w:hAnsi="Times New Roman" w:cs="Times New Roman"/>
          <w:color w:val="000000" w:themeColor="text1"/>
          <w:sz w:val="24"/>
          <w:szCs w:val="24"/>
        </w:rPr>
        <w:commentReference w:id="72"/>
      </w:r>
      <w:r w:rsidRPr="008348A6">
        <w:rPr>
          <w:rFonts w:ascii="Times New Roman" w:eastAsia="Times New Roman" w:hAnsi="Times New Roman" w:cs="Times New Roman"/>
          <w:color w:val="000000" w:themeColor="text1"/>
          <w:sz w:val="24"/>
          <w:szCs w:val="24"/>
        </w:rPr>
        <w:t>andmekogust kindlustusandja töövõimetushüvitisega seotud täitmise kohustuse olemasolu ja ulatuse kindlakstegemiseks järgmisi andmeid:</w:t>
      </w:r>
    </w:p>
    <w:p w14:paraId="3303C2E2" w14:textId="0D29C722"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 xml:space="preserve">1) töövõime </w:t>
      </w:r>
      <w:r w:rsidR="46418455" w:rsidRPr="009F112B">
        <w:rPr>
          <w:rFonts w:ascii="Times New Roman" w:eastAsia="Times New Roman" w:hAnsi="Times New Roman" w:cs="Times New Roman"/>
          <w:color w:val="000000" w:themeColor="text1"/>
          <w:sz w:val="24"/>
          <w:szCs w:val="24"/>
        </w:rPr>
        <w:t>hindamis</w:t>
      </w:r>
      <w:r w:rsidR="48FB3335" w:rsidRPr="68CCC8E3">
        <w:rPr>
          <w:rFonts w:ascii="Times New Roman" w:eastAsia="Times New Roman" w:hAnsi="Times New Roman" w:cs="Times New Roman"/>
          <w:color w:val="000000" w:themeColor="text1"/>
          <w:sz w:val="24"/>
          <w:szCs w:val="24"/>
        </w:rPr>
        <w:t>e</w:t>
      </w:r>
      <w:r w:rsidRPr="008348A6">
        <w:rPr>
          <w:rFonts w:ascii="Times New Roman" w:eastAsia="Times New Roman" w:hAnsi="Times New Roman" w:cs="Times New Roman"/>
          <w:color w:val="000000" w:themeColor="text1"/>
          <w:sz w:val="24"/>
          <w:szCs w:val="24"/>
        </w:rPr>
        <w:t xml:space="preserve"> ja töövõimetoetust taotleva isiku andmed;</w:t>
      </w:r>
    </w:p>
    <w:p w14:paraId="65AC48BB" w14:textId="4EEF9F1D"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2) töövõime hindamisel antud eksperdiarvamuse andmed;</w:t>
      </w:r>
    </w:p>
    <w:p w14:paraId="3322373C" w14:textId="6FEBC0C0"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 töövõime hindamise otsuse andmed;</w:t>
      </w:r>
    </w:p>
    <w:p w14:paraId="7C1C876E" w14:textId="1A81964E"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4) töövõime hindamise taotluse andmed;</w:t>
      </w:r>
    </w:p>
    <w:p w14:paraId="10D4B6BA" w14:textId="6EB91D7D"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5) määratud ja makstud töövõimetoetuse ning teisest riigist töövõimetoetusega samal eesmärgil makstava toetuse, pensioni või muu rahalise hüvitise andmed.</w:t>
      </w:r>
    </w:p>
    <w:p w14:paraId="0183F7FC" w14:textId="5DF9B20C" w:rsidR="58D968BD" w:rsidRDefault="58D968BD" w:rsidP="58D968BD">
      <w:pPr>
        <w:spacing w:after="0" w:line="240" w:lineRule="auto"/>
        <w:jc w:val="both"/>
        <w:rPr>
          <w:rFonts w:ascii="Times New Roman" w:eastAsia="Times New Roman" w:hAnsi="Times New Roman" w:cs="Times New Roman"/>
          <w:color w:val="000000" w:themeColor="text1"/>
          <w:sz w:val="24"/>
          <w:szCs w:val="24"/>
        </w:rPr>
      </w:pPr>
    </w:p>
    <w:p w14:paraId="295F56CA" w14:textId="16C914BB" w:rsidR="0CCC3C2B" w:rsidRDefault="0CCC3C2B" w:rsidP="008348A6">
      <w:pPr>
        <w:spacing w:after="0" w:line="240" w:lineRule="auto"/>
        <w:jc w:val="both"/>
        <w:rPr>
          <w:rFonts w:ascii="Times New Roman" w:eastAsia="Times New Roman" w:hAnsi="Times New Roman" w:cs="Times New Roman"/>
          <w:color w:val="000000" w:themeColor="text1"/>
          <w:sz w:val="24"/>
          <w:szCs w:val="24"/>
        </w:rPr>
      </w:pPr>
      <w:r w:rsidRPr="008348A6">
        <w:rPr>
          <w:rFonts w:ascii="Times New Roman" w:eastAsia="Times New Roman" w:hAnsi="Times New Roman" w:cs="Times New Roman"/>
          <w:color w:val="000000" w:themeColor="text1"/>
          <w:sz w:val="24"/>
          <w:szCs w:val="24"/>
        </w:rPr>
        <w:t>(3</w:t>
      </w:r>
      <w:r w:rsidRPr="008348A6">
        <w:rPr>
          <w:rFonts w:ascii="Times New Roman" w:eastAsia="Times New Roman" w:hAnsi="Times New Roman" w:cs="Times New Roman"/>
          <w:color w:val="000000" w:themeColor="text1"/>
          <w:sz w:val="24"/>
          <w:szCs w:val="24"/>
          <w:vertAlign w:val="superscript"/>
        </w:rPr>
        <w:t>3</w:t>
      </w:r>
      <w:r w:rsidRPr="008348A6">
        <w:rPr>
          <w:rFonts w:ascii="Times New Roman" w:eastAsia="Times New Roman" w:hAnsi="Times New Roman" w:cs="Times New Roman"/>
          <w:color w:val="000000" w:themeColor="text1"/>
          <w:sz w:val="24"/>
          <w:szCs w:val="24"/>
        </w:rPr>
        <w:t xml:space="preserve">) </w:t>
      </w:r>
      <w:commentRangeStart w:id="75"/>
      <w:r w:rsidRPr="008348A6">
        <w:rPr>
          <w:rFonts w:ascii="Times New Roman" w:eastAsia="Times New Roman" w:hAnsi="Times New Roman" w:cs="Times New Roman"/>
          <w:color w:val="000000" w:themeColor="text1"/>
          <w:sz w:val="24"/>
          <w:szCs w:val="24"/>
        </w:rPr>
        <w:t>Käesoleva paragrahvi lõike 3</w:t>
      </w:r>
      <w:r w:rsidRPr="008348A6">
        <w:rPr>
          <w:rFonts w:ascii="Times New Roman" w:eastAsia="Times New Roman" w:hAnsi="Times New Roman" w:cs="Times New Roman"/>
          <w:color w:val="000000" w:themeColor="text1"/>
          <w:sz w:val="24"/>
          <w:szCs w:val="24"/>
          <w:vertAlign w:val="superscript"/>
        </w:rPr>
        <w:t>2</w:t>
      </w:r>
      <w:r w:rsidRPr="008348A6">
        <w:rPr>
          <w:rFonts w:ascii="Times New Roman" w:eastAsia="Times New Roman" w:hAnsi="Times New Roman" w:cs="Times New Roman"/>
          <w:color w:val="000000" w:themeColor="text1"/>
          <w:sz w:val="24"/>
          <w:szCs w:val="24"/>
        </w:rPr>
        <w:t xml:space="preserve"> punktis 2 nimetatud töövõime hindamisel antud eksperdiarvamuses sisalduvate töövõimetoetuse seaduse § 7 lõikes 4 nimetatud tervise infosüsteemi</w:t>
      </w:r>
      <w:r w:rsidR="00F417AA">
        <w:rPr>
          <w:rFonts w:ascii="Times New Roman" w:eastAsia="Times New Roman" w:hAnsi="Times New Roman" w:cs="Times New Roman"/>
          <w:color w:val="000000" w:themeColor="text1"/>
          <w:sz w:val="24"/>
          <w:szCs w:val="24"/>
        </w:rPr>
        <w:t>s ole</w:t>
      </w:r>
      <w:r w:rsidR="00201769">
        <w:rPr>
          <w:rFonts w:ascii="Times New Roman" w:eastAsia="Times New Roman" w:hAnsi="Times New Roman" w:cs="Times New Roman"/>
          <w:color w:val="000000" w:themeColor="text1"/>
          <w:sz w:val="24"/>
          <w:szCs w:val="24"/>
        </w:rPr>
        <w:t>vate</w:t>
      </w:r>
      <w:r w:rsidRPr="008348A6">
        <w:rPr>
          <w:rFonts w:ascii="Times New Roman" w:eastAsia="Times New Roman" w:hAnsi="Times New Roman" w:cs="Times New Roman"/>
          <w:color w:val="000000" w:themeColor="text1"/>
          <w:sz w:val="24"/>
          <w:szCs w:val="24"/>
        </w:rPr>
        <w:t xml:space="preserve"> andmete töötlemise õigus on arstiõppe läbinud isikul.</w:t>
      </w:r>
      <w:r w:rsidR="00406D54">
        <w:rPr>
          <w:rFonts w:ascii="Times New Roman" w:eastAsia="Times New Roman" w:hAnsi="Times New Roman" w:cs="Times New Roman"/>
          <w:color w:val="000000" w:themeColor="text1"/>
          <w:sz w:val="24"/>
          <w:szCs w:val="24"/>
        </w:rPr>
        <w:t>“</w:t>
      </w:r>
      <w:r w:rsidR="003649DC">
        <w:rPr>
          <w:rFonts w:ascii="Times New Roman" w:eastAsia="Times New Roman" w:hAnsi="Times New Roman" w:cs="Times New Roman"/>
          <w:color w:val="000000" w:themeColor="text1"/>
          <w:sz w:val="24"/>
          <w:szCs w:val="24"/>
        </w:rPr>
        <w:t>.</w:t>
      </w:r>
      <w:commentRangeEnd w:id="75"/>
      <w:r w:rsidR="008E701B">
        <w:rPr>
          <w:rStyle w:val="Kommentaariviide"/>
          <w:rFonts w:ascii="Times New Roman" w:eastAsia="Times New Roman" w:hAnsi="Times New Roman" w:cs="Times New Roman"/>
          <w:color w:val="000000" w:themeColor="text1"/>
          <w:sz w:val="24"/>
          <w:szCs w:val="24"/>
        </w:rPr>
        <w:commentReference w:id="75"/>
      </w:r>
    </w:p>
    <w:p w14:paraId="45E4E6D1" w14:textId="77777777" w:rsidR="00A43D18" w:rsidRPr="00784ECF" w:rsidRDefault="00A43D18" w:rsidP="00E86B95">
      <w:pPr>
        <w:pStyle w:val="Loendilik"/>
        <w:shd w:val="clear" w:color="auto" w:fill="FFFFFF" w:themeFill="background1"/>
        <w:spacing w:after="0" w:line="240" w:lineRule="auto"/>
        <w:ind w:left="0"/>
        <w:jc w:val="both"/>
        <w:rPr>
          <w:rFonts w:ascii="Times New Roman" w:eastAsia="Times New Roman" w:hAnsi="Times New Roman" w:cs="Times New Roman"/>
          <w:sz w:val="24"/>
          <w:szCs w:val="24"/>
        </w:rPr>
      </w:pPr>
    </w:p>
    <w:p w14:paraId="083FA560" w14:textId="1253E3FA" w:rsidR="00A43D18" w:rsidRPr="00784ECF" w:rsidRDefault="1F83CB8E" w:rsidP="301EF730">
      <w:pPr>
        <w:shd w:val="clear" w:color="auto" w:fill="FFFFFF" w:themeFill="background1"/>
        <w:spacing w:after="0" w:line="240" w:lineRule="auto"/>
        <w:jc w:val="both"/>
        <w:rPr>
          <w:rFonts w:ascii="Times New Roman" w:eastAsia="Times New Roman" w:hAnsi="Times New Roman" w:cs="Times New Roman"/>
          <w:b/>
          <w:bCs/>
          <w:sz w:val="24"/>
          <w:szCs w:val="24"/>
        </w:rPr>
      </w:pPr>
      <w:r w:rsidRPr="29F7E32D">
        <w:rPr>
          <w:rFonts w:ascii="Times New Roman" w:eastAsia="Times New Roman" w:hAnsi="Times New Roman" w:cs="Times New Roman"/>
          <w:b/>
          <w:bCs/>
          <w:sz w:val="24"/>
          <w:szCs w:val="24"/>
        </w:rPr>
        <w:t xml:space="preserve">§ </w:t>
      </w:r>
      <w:r w:rsidR="2D84A5A1" w:rsidRPr="58D968BD">
        <w:rPr>
          <w:rFonts w:ascii="Times New Roman" w:eastAsia="Times New Roman" w:hAnsi="Times New Roman" w:cs="Times New Roman"/>
          <w:b/>
          <w:bCs/>
          <w:sz w:val="24"/>
          <w:szCs w:val="24"/>
        </w:rPr>
        <w:t>1</w:t>
      </w:r>
      <w:r w:rsidR="7AC9C05C" w:rsidRPr="58D968BD">
        <w:rPr>
          <w:rFonts w:ascii="Times New Roman" w:eastAsia="Times New Roman" w:hAnsi="Times New Roman" w:cs="Times New Roman"/>
          <w:b/>
          <w:bCs/>
          <w:sz w:val="24"/>
          <w:szCs w:val="24"/>
        </w:rPr>
        <w:t>1</w:t>
      </w:r>
      <w:r w:rsidRPr="29F7E32D">
        <w:rPr>
          <w:rFonts w:ascii="Times New Roman" w:eastAsia="Times New Roman" w:hAnsi="Times New Roman" w:cs="Times New Roman"/>
          <w:b/>
          <w:bCs/>
          <w:sz w:val="24"/>
          <w:szCs w:val="24"/>
        </w:rPr>
        <w:t>. Seaduse jõustumine</w:t>
      </w:r>
    </w:p>
    <w:p w14:paraId="688FF077" w14:textId="77777777" w:rsidR="00A43D18" w:rsidRPr="00784ECF" w:rsidRDefault="00A43D18" w:rsidP="00E86B95">
      <w:pPr>
        <w:spacing w:after="0" w:line="240" w:lineRule="auto"/>
        <w:jc w:val="both"/>
        <w:rPr>
          <w:rFonts w:ascii="Times New Roman" w:eastAsia="Times New Roman" w:hAnsi="Times New Roman" w:cs="Times New Roman"/>
          <w:sz w:val="24"/>
          <w:szCs w:val="24"/>
        </w:rPr>
      </w:pPr>
    </w:p>
    <w:p w14:paraId="296978FD" w14:textId="57A14BA1" w:rsidR="00A43D18" w:rsidRDefault="00BD0E90" w:rsidP="00E86B95">
      <w:pPr>
        <w:spacing w:after="0" w:line="240" w:lineRule="auto"/>
        <w:jc w:val="both"/>
        <w:rPr>
          <w:rFonts w:ascii="Times New Roman" w:eastAsia="Times New Roman" w:hAnsi="Times New Roman" w:cs="Times New Roman"/>
          <w:sz w:val="24"/>
          <w:szCs w:val="24"/>
        </w:rPr>
      </w:pPr>
      <w:r w:rsidRPr="2057DC47">
        <w:rPr>
          <w:rFonts w:ascii="Times New Roman" w:eastAsia="Times New Roman" w:hAnsi="Times New Roman" w:cs="Times New Roman"/>
          <w:sz w:val="24"/>
          <w:szCs w:val="24"/>
        </w:rPr>
        <w:t>(</w:t>
      </w:r>
      <w:r w:rsidR="00AE2EE6" w:rsidRPr="2057DC47">
        <w:rPr>
          <w:rFonts w:ascii="Times New Roman" w:eastAsia="Times New Roman" w:hAnsi="Times New Roman" w:cs="Times New Roman"/>
          <w:sz w:val="24"/>
          <w:szCs w:val="24"/>
        </w:rPr>
        <w:t xml:space="preserve">1) </w:t>
      </w:r>
      <w:r w:rsidR="4193689F" w:rsidRPr="2057DC47">
        <w:rPr>
          <w:rFonts w:ascii="Times New Roman" w:eastAsia="Times New Roman" w:hAnsi="Times New Roman" w:cs="Times New Roman"/>
          <w:sz w:val="24"/>
          <w:szCs w:val="24"/>
        </w:rPr>
        <w:t xml:space="preserve">Käesolev seadus jõustub 2026. aasta </w:t>
      </w:r>
      <w:r w:rsidR="4221F212" w:rsidRPr="2057DC47">
        <w:rPr>
          <w:rFonts w:ascii="Times New Roman" w:eastAsia="Times New Roman" w:hAnsi="Times New Roman" w:cs="Times New Roman"/>
          <w:sz w:val="24"/>
          <w:szCs w:val="24"/>
        </w:rPr>
        <w:t>1</w:t>
      </w:r>
      <w:r w:rsidR="4193689F" w:rsidRPr="2057DC47">
        <w:rPr>
          <w:rFonts w:ascii="Times New Roman" w:eastAsia="Times New Roman" w:hAnsi="Times New Roman" w:cs="Times New Roman"/>
          <w:sz w:val="24"/>
          <w:szCs w:val="24"/>
        </w:rPr>
        <w:t xml:space="preserve">. </w:t>
      </w:r>
      <w:r w:rsidR="02C18CE3" w:rsidRPr="2057DC47">
        <w:rPr>
          <w:rFonts w:ascii="Times New Roman" w:eastAsia="Times New Roman" w:hAnsi="Times New Roman" w:cs="Times New Roman"/>
          <w:sz w:val="24"/>
          <w:szCs w:val="24"/>
        </w:rPr>
        <w:t>oktoo</w:t>
      </w:r>
      <w:r w:rsidR="7459C9B0" w:rsidRPr="2057DC47">
        <w:rPr>
          <w:rFonts w:ascii="Times New Roman" w:eastAsia="Times New Roman" w:hAnsi="Times New Roman" w:cs="Times New Roman"/>
          <w:sz w:val="24"/>
          <w:szCs w:val="24"/>
        </w:rPr>
        <w:t>b</w:t>
      </w:r>
      <w:r w:rsidR="7580E23C" w:rsidRPr="2057DC47">
        <w:rPr>
          <w:rFonts w:ascii="Times New Roman" w:eastAsia="Times New Roman" w:hAnsi="Times New Roman" w:cs="Times New Roman"/>
          <w:sz w:val="24"/>
          <w:szCs w:val="24"/>
        </w:rPr>
        <w:t>ril</w:t>
      </w:r>
      <w:r w:rsidR="4193689F" w:rsidRPr="2057DC47">
        <w:rPr>
          <w:rFonts w:ascii="Times New Roman" w:eastAsia="Times New Roman" w:hAnsi="Times New Roman" w:cs="Times New Roman"/>
          <w:sz w:val="24"/>
          <w:szCs w:val="24"/>
        </w:rPr>
        <w:t>.</w:t>
      </w:r>
      <w:del w:id="76" w:author="Helen Noormägi - JUSTDIGI" w:date="2026-04-22T13:45:00Z" w16du:dateUtc="2026-04-22T10:45:00Z">
        <w:r w:rsidR="4193689F" w:rsidRPr="2057DC47">
          <w:rPr>
            <w:rFonts w:ascii="Times New Roman" w:eastAsia="Times New Roman" w:hAnsi="Times New Roman" w:cs="Times New Roman"/>
            <w:sz w:val="24"/>
            <w:szCs w:val="24"/>
          </w:rPr>
          <w:delText xml:space="preserve"> </w:delText>
        </w:r>
      </w:del>
    </w:p>
    <w:p w14:paraId="58341E2D" w14:textId="77777777" w:rsidR="00AE2EE6" w:rsidRDefault="00AE2EE6" w:rsidP="00E86B95">
      <w:pPr>
        <w:spacing w:after="0" w:line="240" w:lineRule="auto"/>
        <w:jc w:val="both"/>
        <w:rPr>
          <w:rFonts w:ascii="Times New Roman" w:eastAsia="Times New Roman" w:hAnsi="Times New Roman" w:cs="Times New Roman"/>
          <w:sz w:val="24"/>
          <w:szCs w:val="24"/>
        </w:rPr>
      </w:pPr>
    </w:p>
    <w:p w14:paraId="23B60B8D" w14:textId="6830509E" w:rsidR="00AE2EE6" w:rsidRPr="00784ECF" w:rsidRDefault="00BD0E90" w:rsidP="00E86B95">
      <w:pPr>
        <w:spacing w:after="0" w:line="240" w:lineRule="auto"/>
        <w:jc w:val="both"/>
        <w:rPr>
          <w:rFonts w:ascii="Times New Roman" w:eastAsia="Times New Roman" w:hAnsi="Times New Roman" w:cs="Times New Roman"/>
          <w:sz w:val="24"/>
          <w:szCs w:val="24"/>
        </w:rPr>
      </w:pPr>
      <w:r w:rsidRPr="5130AB26">
        <w:rPr>
          <w:rFonts w:ascii="Times New Roman" w:eastAsia="Times New Roman" w:hAnsi="Times New Roman" w:cs="Times New Roman"/>
          <w:sz w:val="24"/>
          <w:szCs w:val="24"/>
        </w:rPr>
        <w:t>(</w:t>
      </w:r>
      <w:r w:rsidR="00AE2EE6" w:rsidRPr="5130AB26">
        <w:rPr>
          <w:rFonts w:ascii="Times New Roman" w:eastAsia="Times New Roman" w:hAnsi="Times New Roman" w:cs="Times New Roman"/>
          <w:sz w:val="24"/>
          <w:szCs w:val="24"/>
        </w:rPr>
        <w:t xml:space="preserve">2) </w:t>
      </w:r>
      <w:r w:rsidR="00E2777F" w:rsidRPr="5130AB26">
        <w:rPr>
          <w:rFonts w:ascii="Times New Roman" w:eastAsia="Times New Roman" w:hAnsi="Times New Roman" w:cs="Times New Roman"/>
          <w:sz w:val="24"/>
          <w:szCs w:val="24"/>
        </w:rPr>
        <w:t xml:space="preserve">Käesoleva seaduse § </w:t>
      </w:r>
      <w:commentRangeStart w:id="77"/>
      <w:r w:rsidR="00BC2022">
        <w:rPr>
          <w:rFonts w:ascii="Times New Roman" w:eastAsia="Times New Roman" w:hAnsi="Times New Roman" w:cs="Times New Roman"/>
          <w:sz w:val="24"/>
          <w:szCs w:val="24"/>
        </w:rPr>
        <w:t>7</w:t>
      </w:r>
      <w:commentRangeEnd w:id="77"/>
      <w:r w:rsidR="00075C32" w:rsidRPr="5130AB26">
        <w:rPr>
          <w:rStyle w:val="Kommentaariviide"/>
          <w:rFonts w:ascii="Times New Roman" w:eastAsia="Times New Roman" w:hAnsi="Times New Roman" w:cs="Times New Roman"/>
          <w:sz w:val="24"/>
          <w:szCs w:val="24"/>
        </w:rPr>
        <w:commentReference w:id="77"/>
      </w:r>
      <w:r w:rsidR="00E2777F" w:rsidRPr="5130AB26">
        <w:rPr>
          <w:rFonts w:ascii="Times New Roman" w:eastAsia="Times New Roman" w:hAnsi="Times New Roman" w:cs="Times New Roman"/>
          <w:sz w:val="24"/>
          <w:szCs w:val="24"/>
        </w:rPr>
        <w:t xml:space="preserve"> punk</w:t>
      </w:r>
      <w:r w:rsidR="00A055AE" w:rsidRPr="5130AB26">
        <w:rPr>
          <w:rFonts w:ascii="Times New Roman" w:eastAsia="Times New Roman" w:hAnsi="Times New Roman" w:cs="Times New Roman"/>
          <w:sz w:val="24"/>
          <w:szCs w:val="24"/>
        </w:rPr>
        <w:t>tid</w:t>
      </w:r>
      <w:r w:rsidR="00E2777F" w:rsidRPr="5130AB26">
        <w:rPr>
          <w:rFonts w:ascii="Times New Roman" w:eastAsia="Times New Roman" w:hAnsi="Times New Roman" w:cs="Times New Roman"/>
          <w:sz w:val="24"/>
          <w:szCs w:val="24"/>
        </w:rPr>
        <w:t xml:space="preserve"> 2</w:t>
      </w:r>
      <w:r w:rsidR="00A055AE" w:rsidRPr="5130AB26">
        <w:rPr>
          <w:rFonts w:ascii="Times New Roman" w:eastAsia="Times New Roman" w:hAnsi="Times New Roman" w:cs="Times New Roman"/>
          <w:sz w:val="24"/>
          <w:szCs w:val="24"/>
        </w:rPr>
        <w:t xml:space="preserve"> ja 3</w:t>
      </w:r>
      <w:r w:rsidR="00E2777F" w:rsidRPr="5130AB26">
        <w:rPr>
          <w:rFonts w:ascii="Times New Roman" w:eastAsia="Times New Roman" w:hAnsi="Times New Roman" w:cs="Times New Roman"/>
          <w:sz w:val="24"/>
          <w:szCs w:val="24"/>
        </w:rPr>
        <w:t xml:space="preserve"> jõustu</w:t>
      </w:r>
      <w:r w:rsidR="00A055AE" w:rsidRPr="5130AB26">
        <w:rPr>
          <w:rFonts w:ascii="Times New Roman" w:eastAsia="Times New Roman" w:hAnsi="Times New Roman" w:cs="Times New Roman"/>
          <w:sz w:val="24"/>
          <w:szCs w:val="24"/>
        </w:rPr>
        <w:t>vad</w:t>
      </w:r>
      <w:r w:rsidR="00E2777F" w:rsidRPr="5130AB26">
        <w:rPr>
          <w:rFonts w:ascii="Times New Roman" w:eastAsia="Times New Roman" w:hAnsi="Times New Roman" w:cs="Times New Roman"/>
          <w:sz w:val="24"/>
          <w:szCs w:val="24"/>
        </w:rPr>
        <w:t xml:space="preserve"> 2027. aasta 1. jaanuaril.</w:t>
      </w:r>
    </w:p>
    <w:p w14:paraId="795DC973" w14:textId="09D34EB4" w:rsidR="5130AB26" w:rsidRDefault="5130AB26" w:rsidP="5130AB26">
      <w:pPr>
        <w:spacing w:after="0" w:line="240" w:lineRule="auto"/>
        <w:jc w:val="both"/>
        <w:rPr>
          <w:rFonts w:ascii="Times New Roman" w:eastAsia="Times New Roman" w:hAnsi="Times New Roman" w:cs="Times New Roman"/>
          <w:sz w:val="24"/>
          <w:szCs w:val="24"/>
        </w:rPr>
      </w:pPr>
    </w:p>
    <w:p w14:paraId="4B745E96" w14:textId="3322B7F6" w:rsidR="6E0BEC3C" w:rsidRDefault="6E0BEC3C" w:rsidP="7C15879B">
      <w:pPr>
        <w:spacing w:after="0" w:line="240" w:lineRule="auto"/>
        <w:jc w:val="both"/>
        <w:rPr>
          <w:rFonts w:ascii="Times New Roman" w:eastAsia="Times New Roman" w:hAnsi="Times New Roman" w:cs="Times New Roman"/>
          <w:color w:val="000000" w:themeColor="text1"/>
          <w:sz w:val="24"/>
          <w:szCs w:val="24"/>
        </w:rPr>
      </w:pPr>
      <w:r w:rsidRPr="7C15879B">
        <w:rPr>
          <w:rFonts w:ascii="Times New Roman" w:eastAsia="Times New Roman" w:hAnsi="Times New Roman" w:cs="Times New Roman"/>
          <w:sz w:val="24"/>
          <w:szCs w:val="24"/>
        </w:rPr>
        <w:t xml:space="preserve">(3) Käesoleva seaduse </w:t>
      </w:r>
      <w:r w:rsidRPr="7C15879B">
        <w:rPr>
          <w:rFonts w:ascii="Times New Roman" w:eastAsia="Times New Roman" w:hAnsi="Times New Roman" w:cs="Times New Roman"/>
          <w:color w:val="000000" w:themeColor="text1"/>
          <w:sz w:val="24"/>
          <w:szCs w:val="24"/>
        </w:rPr>
        <w:t>§</w:t>
      </w:r>
      <w:r w:rsidR="00CD684E">
        <w:rPr>
          <w:rFonts w:ascii="Times New Roman" w:eastAsia="Times New Roman" w:hAnsi="Times New Roman" w:cs="Times New Roman"/>
          <w:color w:val="000000" w:themeColor="text1"/>
          <w:sz w:val="24"/>
          <w:szCs w:val="24"/>
        </w:rPr>
        <w:t xml:space="preserve"> 1 punktid 4–</w:t>
      </w:r>
      <w:r w:rsidR="00005621">
        <w:rPr>
          <w:rFonts w:ascii="Times New Roman" w:eastAsia="Times New Roman" w:hAnsi="Times New Roman" w:cs="Times New Roman"/>
          <w:sz w:val="24"/>
          <w:szCs w:val="24"/>
        </w:rPr>
        <w:t>9</w:t>
      </w:r>
      <w:r w:rsidR="00CD684E">
        <w:rPr>
          <w:rFonts w:ascii="Times New Roman" w:eastAsia="Times New Roman" w:hAnsi="Times New Roman" w:cs="Times New Roman"/>
          <w:color w:val="000000" w:themeColor="text1"/>
          <w:sz w:val="24"/>
          <w:szCs w:val="24"/>
        </w:rPr>
        <w:t xml:space="preserve"> </w:t>
      </w:r>
      <w:r w:rsidR="00A439EE">
        <w:rPr>
          <w:rFonts w:ascii="Times New Roman" w:eastAsia="Times New Roman" w:hAnsi="Times New Roman" w:cs="Times New Roman"/>
          <w:color w:val="000000" w:themeColor="text1"/>
          <w:sz w:val="24"/>
          <w:szCs w:val="24"/>
        </w:rPr>
        <w:t xml:space="preserve">ja </w:t>
      </w:r>
      <w:r w:rsidR="06A5E65D" w:rsidRPr="58D968BD">
        <w:rPr>
          <w:rFonts w:ascii="Times New Roman" w:eastAsia="Times New Roman" w:hAnsi="Times New Roman" w:cs="Times New Roman"/>
          <w:sz w:val="24"/>
          <w:szCs w:val="24"/>
        </w:rPr>
        <w:t>1</w:t>
      </w:r>
      <w:r w:rsidR="00005621">
        <w:rPr>
          <w:rFonts w:ascii="Times New Roman" w:eastAsia="Times New Roman" w:hAnsi="Times New Roman" w:cs="Times New Roman"/>
          <w:sz w:val="24"/>
          <w:szCs w:val="24"/>
        </w:rPr>
        <w:t>1</w:t>
      </w:r>
      <w:r w:rsidR="00A439EE">
        <w:rPr>
          <w:rFonts w:ascii="Times New Roman" w:eastAsia="Times New Roman" w:hAnsi="Times New Roman" w:cs="Times New Roman"/>
          <w:color w:val="000000" w:themeColor="text1"/>
          <w:sz w:val="24"/>
          <w:szCs w:val="24"/>
        </w:rPr>
        <w:t xml:space="preserve"> </w:t>
      </w:r>
      <w:r w:rsidR="00CD684E">
        <w:rPr>
          <w:rFonts w:ascii="Times New Roman" w:eastAsia="Times New Roman" w:hAnsi="Times New Roman" w:cs="Times New Roman"/>
          <w:color w:val="000000" w:themeColor="text1"/>
          <w:sz w:val="24"/>
          <w:szCs w:val="24"/>
        </w:rPr>
        <w:t xml:space="preserve">ning </w:t>
      </w:r>
      <w:r w:rsidR="003A5E68">
        <w:rPr>
          <w:rFonts w:ascii="Times New Roman" w:eastAsia="Times New Roman" w:hAnsi="Times New Roman" w:cs="Times New Roman"/>
          <w:color w:val="000000" w:themeColor="text1"/>
          <w:sz w:val="24"/>
          <w:szCs w:val="24"/>
        </w:rPr>
        <w:t>§</w:t>
      </w:r>
      <w:r w:rsidR="00E9443B">
        <w:rPr>
          <w:rFonts w:ascii="Times New Roman" w:eastAsia="Times New Roman" w:hAnsi="Times New Roman" w:cs="Times New Roman"/>
          <w:color w:val="000000" w:themeColor="text1"/>
          <w:sz w:val="24"/>
          <w:szCs w:val="24"/>
        </w:rPr>
        <w:t xml:space="preserve"> 4 </w:t>
      </w:r>
      <w:r w:rsidR="00DD3E14">
        <w:rPr>
          <w:rFonts w:ascii="Times New Roman" w:eastAsia="Times New Roman" w:hAnsi="Times New Roman" w:cs="Times New Roman"/>
          <w:color w:val="000000" w:themeColor="text1"/>
          <w:sz w:val="24"/>
          <w:szCs w:val="24"/>
        </w:rPr>
        <w:t>punkt 5</w:t>
      </w:r>
      <w:r w:rsidRPr="7C15879B">
        <w:rPr>
          <w:rFonts w:ascii="Times New Roman" w:eastAsia="Times New Roman" w:hAnsi="Times New Roman" w:cs="Times New Roman"/>
          <w:color w:val="000000" w:themeColor="text1"/>
          <w:sz w:val="24"/>
          <w:szCs w:val="24"/>
        </w:rPr>
        <w:t xml:space="preserve"> jõustuvad 202</w:t>
      </w:r>
      <w:r w:rsidR="3252B7E8" w:rsidRPr="7C15879B">
        <w:rPr>
          <w:rFonts w:ascii="Times New Roman" w:eastAsia="Times New Roman" w:hAnsi="Times New Roman" w:cs="Times New Roman"/>
          <w:color w:val="000000" w:themeColor="text1"/>
          <w:sz w:val="24"/>
          <w:szCs w:val="24"/>
        </w:rPr>
        <w:t>8</w:t>
      </w:r>
      <w:r w:rsidR="000E60C3">
        <w:rPr>
          <w:rFonts w:ascii="Times New Roman" w:eastAsia="Times New Roman" w:hAnsi="Times New Roman" w:cs="Times New Roman"/>
          <w:color w:val="000000" w:themeColor="text1"/>
          <w:sz w:val="24"/>
          <w:szCs w:val="24"/>
        </w:rPr>
        <w:t>.</w:t>
      </w:r>
      <w:r w:rsidR="005A6290">
        <w:rPr>
          <w:rFonts w:ascii="Times New Roman" w:eastAsia="Times New Roman" w:hAnsi="Times New Roman" w:cs="Times New Roman"/>
          <w:color w:val="000000" w:themeColor="text1"/>
          <w:sz w:val="24"/>
          <w:szCs w:val="24"/>
        </w:rPr>
        <w:t> </w:t>
      </w:r>
      <w:r w:rsidR="17EF1CCA" w:rsidRPr="7C15879B">
        <w:rPr>
          <w:rFonts w:ascii="Times New Roman" w:eastAsia="Times New Roman" w:hAnsi="Times New Roman" w:cs="Times New Roman"/>
          <w:color w:val="000000" w:themeColor="text1"/>
          <w:sz w:val="24"/>
          <w:szCs w:val="24"/>
        </w:rPr>
        <w:t>aasta 1.</w:t>
      </w:r>
      <w:r w:rsidR="008768D5">
        <w:rPr>
          <w:rFonts w:ascii="Times New Roman" w:eastAsia="Times New Roman" w:hAnsi="Times New Roman" w:cs="Times New Roman"/>
          <w:color w:val="000000" w:themeColor="text1"/>
          <w:sz w:val="24"/>
          <w:szCs w:val="24"/>
        </w:rPr>
        <w:t> </w:t>
      </w:r>
      <w:r w:rsidR="003A5E68" w:rsidRPr="00E10B81">
        <w:rPr>
          <w:rFonts w:ascii="Times New Roman" w:eastAsia="Times New Roman" w:hAnsi="Times New Roman" w:cs="Times New Roman"/>
          <w:color w:val="000000" w:themeColor="text1"/>
          <w:sz w:val="24"/>
          <w:szCs w:val="24"/>
        </w:rPr>
        <w:t>j</w:t>
      </w:r>
      <w:r w:rsidR="005D08F4" w:rsidRPr="00630AC9">
        <w:rPr>
          <w:rFonts w:ascii="Times New Roman" w:eastAsia="Times New Roman" w:hAnsi="Times New Roman" w:cs="Times New Roman"/>
          <w:color w:val="000000" w:themeColor="text1"/>
          <w:sz w:val="24"/>
          <w:szCs w:val="24"/>
        </w:rPr>
        <w:t>aanuari</w:t>
      </w:r>
      <w:r w:rsidR="003A5E68" w:rsidRPr="005D08F4">
        <w:rPr>
          <w:rFonts w:ascii="Times New Roman" w:eastAsia="Times New Roman" w:hAnsi="Times New Roman" w:cs="Times New Roman"/>
          <w:color w:val="000000" w:themeColor="text1"/>
          <w:sz w:val="24"/>
          <w:szCs w:val="24"/>
        </w:rPr>
        <w:t>l</w:t>
      </w:r>
      <w:r w:rsidR="17EF1CCA" w:rsidRPr="005D08F4">
        <w:rPr>
          <w:rFonts w:ascii="Times New Roman" w:eastAsia="Times New Roman" w:hAnsi="Times New Roman" w:cs="Times New Roman"/>
          <w:color w:val="000000" w:themeColor="text1"/>
          <w:sz w:val="24"/>
          <w:szCs w:val="24"/>
        </w:rPr>
        <w:t>.</w:t>
      </w:r>
    </w:p>
    <w:p w14:paraId="52D2A33A" w14:textId="77777777" w:rsidR="00CE71C2" w:rsidRDefault="00CE71C2" w:rsidP="7C15879B">
      <w:pPr>
        <w:spacing w:after="0" w:line="240" w:lineRule="auto"/>
        <w:jc w:val="both"/>
        <w:rPr>
          <w:rFonts w:ascii="Times New Roman" w:eastAsia="Times New Roman" w:hAnsi="Times New Roman" w:cs="Times New Roman"/>
          <w:color w:val="000000" w:themeColor="text1"/>
          <w:sz w:val="24"/>
          <w:szCs w:val="24"/>
        </w:rPr>
      </w:pPr>
    </w:p>
    <w:p w14:paraId="1EF2A670" w14:textId="3AB2D6CB" w:rsidR="00CE71C2" w:rsidRDefault="00CE71C2" w:rsidP="7C15879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(4) </w:t>
      </w:r>
      <w:r w:rsidRPr="00CE71C2">
        <w:rPr>
          <w:rFonts w:ascii="Times New Roman" w:eastAsia="Times New Roman" w:hAnsi="Times New Roman" w:cs="Times New Roman"/>
          <w:color w:val="000000" w:themeColor="text1"/>
          <w:sz w:val="24"/>
          <w:szCs w:val="24"/>
        </w:rPr>
        <w:t>Käesoleva seaduse § 4 punk</w:t>
      </w:r>
      <w:r>
        <w:rPr>
          <w:rFonts w:ascii="Times New Roman" w:eastAsia="Times New Roman" w:hAnsi="Times New Roman" w:cs="Times New Roman"/>
          <w:color w:val="000000" w:themeColor="text1"/>
          <w:sz w:val="24"/>
          <w:szCs w:val="24"/>
        </w:rPr>
        <w:t>tid 6 ja 7</w:t>
      </w:r>
      <w:r w:rsidRPr="00CE71C2">
        <w:rPr>
          <w:rFonts w:ascii="Times New Roman" w:eastAsia="Times New Roman" w:hAnsi="Times New Roman" w:cs="Times New Roman"/>
          <w:color w:val="000000" w:themeColor="text1"/>
          <w:sz w:val="24"/>
          <w:szCs w:val="24"/>
        </w:rPr>
        <w:t xml:space="preserve"> jõustuvad 2028. aasta 1. </w:t>
      </w:r>
      <w:r>
        <w:rPr>
          <w:rFonts w:ascii="Times New Roman" w:eastAsia="Times New Roman" w:hAnsi="Times New Roman" w:cs="Times New Roman"/>
          <w:color w:val="000000" w:themeColor="text1"/>
          <w:sz w:val="24"/>
          <w:szCs w:val="24"/>
        </w:rPr>
        <w:t>juulil</w:t>
      </w:r>
      <w:r w:rsidRPr="00CE71C2">
        <w:rPr>
          <w:rFonts w:ascii="Times New Roman" w:eastAsia="Times New Roman" w:hAnsi="Times New Roman" w:cs="Times New Roman"/>
          <w:color w:val="000000" w:themeColor="text1"/>
          <w:sz w:val="24"/>
          <w:szCs w:val="24"/>
        </w:rPr>
        <w:t>.</w:t>
      </w:r>
    </w:p>
    <w:p w14:paraId="28A2DF04" w14:textId="7E127922" w:rsidR="2C3BE678" w:rsidRPr="00784ECF" w:rsidRDefault="2C3BE678" w:rsidP="00E86B95">
      <w:pPr>
        <w:spacing w:after="0" w:line="240" w:lineRule="auto"/>
        <w:jc w:val="both"/>
        <w:rPr>
          <w:rFonts w:ascii="Times New Roman" w:eastAsia="Times New Roman" w:hAnsi="Times New Roman" w:cs="Times New Roman"/>
          <w:sz w:val="24"/>
          <w:szCs w:val="24"/>
        </w:rPr>
      </w:pPr>
    </w:p>
    <w:p w14:paraId="6C38E2DD" w14:textId="77777777" w:rsidR="00F9657B" w:rsidRDefault="00F9657B" w:rsidP="00E86B95">
      <w:pPr>
        <w:spacing w:after="0" w:line="240" w:lineRule="auto"/>
        <w:jc w:val="both"/>
        <w:rPr>
          <w:rFonts w:ascii="Times New Roman" w:eastAsia="Times New Roman" w:hAnsi="Times New Roman" w:cs="Times New Roman"/>
          <w:sz w:val="24"/>
          <w:szCs w:val="24"/>
        </w:rPr>
      </w:pPr>
    </w:p>
    <w:p w14:paraId="7EDC5752" w14:textId="77777777" w:rsidR="00361A89" w:rsidRPr="00784ECF" w:rsidRDefault="00361A89" w:rsidP="00E86B95">
      <w:pPr>
        <w:spacing w:after="0" w:line="240" w:lineRule="auto"/>
        <w:jc w:val="both"/>
        <w:rPr>
          <w:rFonts w:ascii="Times New Roman" w:eastAsia="Times New Roman" w:hAnsi="Times New Roman" w:cs="Times New Roman"/>
          <w:sz w:val="24"/>
          <w:szCs w:val="24"/>
        </w:rPr>
      </w:pPr>
    </w:p>
    <w:p w14:paraId="02F48324" w14:textId="77777777" w:rsidR="00F9657B" w:rsidRPr="00784ECF" w:rsidRDefault="318AECC5" w:rsidP="00E86B95">
      <w:pPr>
        <w:suppressAutoHyphens/>
        <w:spacing w:after="0" w:line="240" w:lineRule="auto"/>
        <w:ind w:hanging="11"/>
        <w:jc w:val="both"/>
        <w:rPr>
          <w:rFonts w:ascii="Times New Roman" w:eastAsia="Times New Roman" w:hAnsi="Times New Roman" w:cs="Times New Roman"/>
          <w:color w:val="000000"/>
          <w:sz w:val="24"/>
          <w:szCs w:val="24"/>
          <w:lang w:eastAsia="et-EE"/>
        </w:rPr>
      </w:pPr>
      <w:bookmarkStart w:id="78" w:name="_Hlk66788165"/>
      <w:r w:rsidRPr="5FE610BB">
        <w:rPr>
          <w:rFonts w:ascii="Times New Roman" w:eastAsia="Times New Roman" w:hAnsi="Times New Roman" w:cs="Times New Roman"/>
          <w:color w:val="000000" w:themeColor="text1"/>
          <w:sz w:val="24"/>
          <w:szCs w:val="24"/>
        </w:rPr>
        <w:t xml:space="preserve">Lauri </w:t>
      </w:r>
      <w:proofErr w:type="spellStart"/>
      <w:r w:rsidRPr="5FE610BB">
        <w:rPr>
          <w:rFonts w:ascii="Times New Roman" w:eastAsia="Times New Roman" w:hAnsi="Times New Roman" w:cs="Times New Roman"/>
          <w:color w:val="000000" w:themeColor="text1"/>
          <w:sz w:val="24"/>
          <w:szCs w:val="24"/>
        </w:rPr>
        <w:t>Hussar</w:t>
      </w:r>
      <w:proofErr w:type="spellEnd"/>
    </w:p>
    <w:p w14:paraId="7957B638" w14:textId="77777777" w:rsidR="00F9657B" w:rsidRPr="00784ECF" w:rsidRDefault="7F5BA19C" w:rsidP="00E86B95">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r w:rsidRPr="00784ECF">
        <w:rPr>
          <w:rFonts w:ascii="Times New Roman" w:eastAsia="Times New Roman" w:hAnsi="Times New Roman" w:cs="Times New Roman"/>
          <w:kern w:val="3"/>
          <w:sz w:val="24"/>
          <w:szCs w:val="24"/>
          <w:lang w:eastAsia="et-EE"/>
        </w:rPr>
        <w:t>Riigikogu esimees</w:t>
      </w:r>
    </w:p>
    <w:p w14:paraId="6FB620A3" w14:textId="77777777" w:rsidR="00F9657B" w:rsidRPr="00F9657B" w:rsidRDefault="00F9657B" w:rsidP="00E86B95">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p>
    <w:p w14:paraId="390EF3B8" w14:textId="2959B8D5" w:rsidR="00F9657B" w:rsidRDefault="318AECC5" w:rsidP="00E86B95">
      <w:pPr>
        <w:widowControl w:val="0"/>
        <w:pBdr>
          <w:bottom w:val="single" w:sz="12" w:space="11" w:color="000000"/>
        </w:pBdr>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r w:rsidRPr="2C3BE678">
        <w:rPr>
          <w:rFonts w:ascii="Times New Roman" w:eastAsia="Times New Roman" w:hAnsi="Times New Roman" w:cs="Times New Roman"/>
          <w:kern w:val="3"/>
          <w:sz w:val="24"/>
          <w:szCs w:val="24"/>
          <w:lang w:eastAsia="et-EE"/>
        </w:rPr>
        <w:t>Tallinn,</w:t>
      </w:r>
      <w:r w:rsidR="00F9657B" w:rsidRPr="00F9657B">
        <w:rPr>
          <w:rFonts w:ascii="Times New Roman" w:eastAsia="Arial Unicode MS" w:hAnsi="Times New Roman" w:cs="Times New Roman"/>
          <w:kern w:val="3"/>
          <w:sz w:val="24"/>
          <w:szCs w:val="24"/>
          <w:lang w:eastAsia="et-EE"/>
        </w:rPr>
        <w:tab/>
      </w:r>
      <w:r w:rsidR="00F9657B" w:rsidRPr="00F9657B">
        <w:rPr>
          <w:rFonts w:ascii="Times New Roman" w:eastAsia="Arial Unicode MS" w:hAnsi="Times New Roman" w:cs="Times New Roman"/>
          <w:kern w:val="3"/>
          <w:sz w:val="24"/>
          <w:szCs w:val="24"/>
          <w:lang w:eastAsia="et-EE"/>
        </w:rPr>
        <w:tab/>
      </w:r>
      <w:r w:rsidRPr="2C3BE678">
        <w:rPr>
          <w:rFonts w:ascii="Times New Roman" w:eastAsia="Times New Roman" w:hAnsi="Times New Roman" w:cs="Times New Roman"/>
          <w:kern w:val="3"/>
          <w:sz w:val="24"/>
          <w:szCs w:val="24"/>
          <w:lang w:eastAsia="et-EE"/>
        </w:rPr>
        <w:t>202</w:t>
      </w:r>
      <w:r w:rsidR="18C084CE" w:rsidRPr="2C3BE678">
        <w:rPr>
          <w:rFonts w:ascii="Times New Roman" w:eastAsia="Times New Roman" w:hAnsi="Times New Roman" w:cs="Times New Roman"/>
          <w:kern w:val="3"/>
          <w:sz w:val="24"/>
          <w:szCs w:val="24"/>
          <w:lang w:eastAsia="et-EE"/>
        </w:rPr>
        <w:t>6</w:t>
      </w:r>
    </w:p>
    <w:p w14:paraId="52365A27" w14:textId="77777777" w:rsidR="00D34C50" w:rsidRPr="00F9657B" w:rsidRDefault="00D34C50" w:rsidP="00E86B95">
      <w:pPr>
        <w:widowControl w:val="0"/>
        <w:pBdr>
          <w:bottom w:val="single" w:sz="12" w:space="11" w:color="000000"/>
        </w:pBdr>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p>
    <w:p w14:paraId="0DA89FE8" w14:textId="379D8983" w:rsidR="00F9657B" w:rsidRPr="00F9657B" w:rsidRDefault="7F5BA19C" w:rsidP="00E86B95">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eastAsia="et-EE"/>
        </w:rPr>
      </w:pPr>
      <w:r w:rsidRPr="2C3BE678">
        <w:rPr>
          <w:rFonts w:ascii="Times New Roman" w:eastAsia="Times New Roman" w:hAnsi="Times New Roman" w:cs="Times New Roman"/>
          <w:kern w:val="3"/>
          <w:sz w:val="24"/>
          <w:szCs w:val="24"/>
          <w:lang w:eastAsia="et-EE"/>
        </w:rPr>
        <w:t>Algatab Vabariigi Valitsus ... . .... 202</w:t>
      </w:r>
      <w:r w:rsidR="7B0BFEEA" w:rsidRPr="2C3BE678">
        <w:rPr>
          <w:rFonts w:ascii="Times New Roman" w:eastAsia="Times New Roman" w:hAnsi="Times New Roman" w:cs="Times New Roman"/>
          <w:kern w:val="3"/>
          <w:sz w:val="24"/>
          <w:szCs w:val="24"/>
          <w:lang w:eastAsia="et-EE"/>
        </w:rPr>
        <w:t>6</w:t>
      </w:r>
      <w:r w:rsidRPr="2C3BE678">
        <w:rPr>
          <w:rFonts w:ascii="Times New Roman" w:eastAsia="Times New Roman" w:hAnsi="Times New Roman" w:cs="Times New Roman"/>
          <w:kern w:val="3"/>
          <w:sz w:val="24"/>
          <w:szCs w:val="24"/>
          <w:lang w:eastAsia="et-EE"/>
        </w:rPr>
        <w:t>. a nr ...</w:t>
      </w:r>
    </w:p>
    <w:bookmarkEnd w:id="78"/>
    <w:p w14:paraId="4D63C07D" w14:textId="77777777" w:rsidR="00F9657B" w:rsidRPr="00FA1FCE" w:rsidRDefault="00F9657B" w:rsidP="00E86B95">
      <w:pPr>
        <w:spacing w:after="0" w:line="240" w:lineRule="auto"/>
        <w:jc w:val="both"/>
        <w:rPr>
          <w:rFonts w:ascii="Times New Roman" w:eastAsia="Times New Roman" w:hAnsi="Times New Roman" w:cs="Times New Roman"/>
        </w:rPr>
      </w:pPr>
    </w:p>
    <w:sectPr w:rsidR="00F9657B" w:rsidRPr="00FA1FCE" w:rsidSect="00F9657B">
      <w:footerReference w:type="default" r:id="rId15"/>
      <w:pgSz w:w="11906" w:h="16838" w:code="9"/>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4-30T09:06:00Z" w:initials="ML">
    <w:p w14:paraId="10BD9DBE" w14:textId="77777777" w:rsidR="00E303F2" w:rsidRDefault="00E303F2" w:rsidP="00E303F2">
      <w:pPr>
        <w:pStyle w:val="Kommentaaritekst"/>
      </w:pPr>
      <w:r>
        <w:rPr>
          <w:rStyle w:val="Kommentaariviide"/>
        </w:rPr>
        <w:annotationRef/>
      </w:r>
      <w:r>
        <w:t xml:space="preserve">HÕNTE § 36 lg 2: </w:t>
      </w:r>
      <w:r>
        <w:rPr>
          <w:color w:val="202020"/>
          <w:highlight w:val="white"/>
        </w:rPr>
        <w:t>Kui eesmärk eeldab seaduse muutmise seaduse eelnõus mitme seaduse muutmist, siis paigutatakse esikohale seadus, mille muutmine tuleneb eelnõu peaeesmärgist, ning selle seaduse muutmisest tulenevad teiste seaduste muudatused reastatakse muudetavate seaduste pealkirjade tähestikulises järjekorras.</w:t>
      </w:r>
    </w:p>
    <w:p w14:paraId="55593858" w14:textId="77777777" w:rsidR="00E303F2" w:rsidRDefault="00E303F2" w:rsidP="00E303F2">
      <w:pPr>
        <w:pStyle w:val="Kommentaaritekst"/>
      </w:pPr>
    </w:p>
    <w:p w14:paraId="5089A002" w14:textId="77777777" w:rsidR="00E303F2" w:rsidRDefault="00E303F2" w:rsidP="00E303F2">
      <w:pPr>
        <w:pStyle w:val="Kommentaaritekst"/>
      </w:pPr>
      <w:r>
        <w:rPr>
          <w:color w:val="202020"/>
          <w:highlight w:val="white"/>
        </w:rPr>
        <w:t>Palun vaadake see tähestikuline järjestus uuesti üle, § 2 on vales kohas ja §-d 7-8 peaks ka olema vahetuses?</w:t>
      </w:r>
    </w:p>
  </w:comment>
  <w:comment w:id="1" w:author="Maarja-Liis Lall - JUSTDIGI" w:date="2026-04-30T11:35:00Z" w:initials="ML">
    <w:p w14:paraId="6CDD9B76" w14:textId="77777777" w:rsidR="00FD2393" w:rsidRDefault="00FD2393" w:rsidP="00FD2393">
      <w:pPr>
        <w:pStyle w:val="Kommentaaritekst"/>
      </w:pPr>
      <w:r>
        <w:rPr>
          <w:rStyle w:val="Kommentaariviide"/>
        </w:rPr>
        <w:annotationRef/>
      </w:r>
      <w:r>
        <w:t xml:space="preserve">Täiendavalt, kas on õige ja pole eksitav pealkirjastada, et „TTKS muutmise </w:t>
      </w:r>
      <w:r>
        <w:rPr>
          <w:u w:val="single"/>
        </w:rPr>
        <w:t>ja sellest tulenevalt teiste seaduste muutmise seaduse eelnõu</w:t>
      </w:r>
      <w:r>
        <w:t>“, kui tegelikult tehakse teistes seadustes, nt KVEKS-is muudatusi, mis ei seondu TTKS muudatustega. Peaks äkki olema siis, et „… ja teiste seaduste muutmise seadus“. Kui on üksik erand, võib seletuskirjas seda lihtsalt selgitada ja jääda praeguse pealkirja juurde. Aga mõelge palun see läbi.</w:t>
      </w:r>
    </w:p>
  </w:comment>
  <w:comment w:id="3" w:author="Maarja-Liis Lall - JUSTDIGI" w:date="2026-04-29T21:56:00Z" w:initials="ML">
    <w:p w14:paraId="2D839151" w14:textId="33526369" w:rsidR="00AF294A" w:rsidRDefault="00AF294A" w:rsidP="00AF294A">
      <w:pPr>
        <w:pStyle w:val="Kommentaaritekst"/>
      </w:pPr>
      <w:r>
        <w:rPr>
          <w:rStyle w:val="Kommentaariviide"/>
        </w:rPr>
        <w:annotationRef/>
      </w:r>
      <w:r>
        <w:t>Viide peaks olema täpsem. Palju on "eeltoodut".</w:t>
      </w:r>
    </w:p>
  </w:comment>
  <w:comment w:id="4" w:author="Maarja-Liis Lall - JUSTDIGI" w:date="2026-04-30T14:34:00Z" w:initials="ML">
    <w:p w14:paraId="17119044" w14:textId="77777777" w:rsidR="00261957" w:rsidRDefault="00261957" w:rsidP="00261957">
      <w:pPr>
        <w:pStyle w:val="Kommentaaritekst"/>
      </w:pPr>
      <w:r>
        <w:rPr>
          <w:rStyle w:val="Kommentaariviide"/>
        </w:rPr>
        <w:annotationRef/>
      </w:r>
      <w:r>
        <w:t>Palume vaadata üle, kas see on õige viide.</w:t>
      </w:r>
    </w:p>
  </w:comment>
  <w:comment w:id="11" w:author="Maarja-Liis Lall - JUSTDIGI" w:date="2026-04-30T10:13:00Z" w:initials="ML">
    <w:p w14:paraId="3B2B81E2" w14:textId="15289821" w:rsidR="0006019E" w:rsidRDefault="0006019E" w:rsidP="0006019E">
      <w:pPr>
        <w:pStyle w:val="Kommentaaritekst"/>
      </w:pPr>
      <w:r>
        <w:rPr>
          <w:rStyle w:val="Kommentaariviide"/>
        </w:rPr>
        <w:annotationRef/>
      </w:r>
      <w:r>
        <w:t>Kas see pole liiga üldine, sest sissejuhatavas lauses on "isik" ka üldnimetus kõigile järgmistele "isikutele".</w:t>
      </w:r>
    </w:p>
  </w:comment>
  <w:comment w:id="5" w:author="Maarja-Liis Lall - JUSTDIGI" w:date="2026-04-30T14:48:00Z" w:initials="ML">
    <w:p w14:paraId="3F729C1F" w14:textId="77777777" w:rsidR="008A235F" w:rsidRDefault="00CD0057" w:rsidP="008A235F">
      <w:pPr>
        <w:pStyle w:val="Kommentaaritekst"/>
      </w:pPr>
      <w:r>
        <w:rPr>
          <w:rStyle w:val="Kommentaariviide"/>
        </w:rPr>
        <w:annotationRef/>
      </w:r>
      <w:r w:rsidR="008A235F">
        <w:t>Jätkuvalt palve, et hoida varasemat struktuuri lõigetena 1.1-1.4. uue lg 6 p 1 olekski selgem hoida ehk eraldi lõikes, sest praegune sõnastus pole kõige parem. Samuti normitehnika praktikas loogika, et hoitakse volitusnorm kõige viimaseks lõikeks, mitte eespool.</w:t>
      </w:r>
    </w:p>
  </w:comment>
  <w:comment w:id="6" w:author="Maarja-Liis Lall - JUSTDIGI" w:date="2026-04-30T15:02:00Z" w:initials="ML">
    <w:p w14:paraId="580FC21A" w14:textId="77777777" w:rsidR="009E23B7" w:rsidRDefault="009E23B7" w:rsidP="009E23B7">
      <w:pPr>
        <w:pStyle w:val="Kommentaaritekst"/>
      </w:pPr>
      <w:r>
        <w:rPr>
          <w:rStyle w:val="Kommentaariviide"/>
        </w:rPr>
        <w:annotationRef/>
      </w:r>
      <w:r>
        <w:t xml:space="preserve">Kui nt volitusnorm jääb uute ja vanade sätete vahele, </w:t>
      </w:r>
      <w:r>
        <w:rPr>
          <w:u w:val="single"/>
        </w:rPr>
        <w:t>kuid volitusnorm on puutumuses ka uute sätetega</w:t>
      </w:r>
      <w:r>
        <w:t xml:space="preserve">, siis </w:t>
      </w:r>
      <w:r>
        <w:rPr>
          <w:u w:val="single"/>
        </w:rPr>
        <w:t>halvendab see ühest tõlgendamist</w:t>
      </w:r>
      <w:r>
        <w:t xml:space="preserve"> selles osas, kas rakendusakti sisu peaks ka uute lg-tega arvestama, sest volitusnormist ei ole ega pea kõik olema väljaloetav.</w:t>
      </w:r>
    </w:p>
  </w:comment>
  <w:comment w:id="12" w:author="Maarja-Liis Lall - JUSTDIGI" w:date="2026-04-30T15:12:00Z" w:initials="ML">
    <w:p w14:paraId="024F0BEF" w14:textId="77777777" w:rsidR="009613B4" w:rsidRDefault="006B2284" w:rsidP="009613B4">
      <w:pPr>
        <w:pStyle w:val="Kommentaaritekst"/>
      </w:pPr>
      <w:r>
        <w:rPr>
          <w:rStyle w:val="Kommentaariviide"/>
        </w:rPr>
        <w:annotationRef/>
      </w:r>
      <w:r w:rsidR="009613B4">
        <w:t>Siin paragrahvis võimalik ka säilitada olemasolevat struktuuri, reeglite rohkem, kui praegu kavandatud struktuuri järgi. Saab kasutada ülamärgetega lõikeid, kui vaja kokku tõsta mingeid reegleid või siis lisada uusi. Variant seda näiteks mitteametlikult veel arutada enne kui valitsusse liigute eelnõuga. Võimalik teha ka uus norm, sest siia paragrahvi tuleb koos IGUS-iga lisanduvate lõigetega hoomamatult palju lõikeid. NT kasvõi §-na 59.5.</w:t>
      </w:r>
    </w:p>
  </w:comment>
  <w:comment w:id="13" w:author="Maarja-Liis Lall - JUSTDIGI" w:date="2026-04-30T15:13:00Z" w:initials="ML">
    <w:p w14:paraId="606C82DF" w14:textId="205B0084" w:rsidR="001701D8" w:rsidRDefault="00C03F7E" w:rsidP="001701D8">
      <w:pPr>
        <w:pStyle w:val="Kommentaaritekst"/>
      </w:pPr>
      <w:r>
        <w:rPr>
          <w:rStyle w:val="Kommentaariviide"/>
        </w:rPr>
        <w:annotationRef/>
      </w:r>
      <w:r w:rsidR="001701D8">
        <w:t>See võiks olla nt lg 2.3.</w:t>
      </w:r>
    </w:p>
  </w:comment>
  <w:comment w:id="14" w:author="Maarja-Liis Lall - JUSTDIGI" w:date="2026-04-22T14:08:00Z" w:initials="ML">
    <w:p w14:paraId="7CF66324" w14:textId="77777777" w:rsidR="006B2284" w:rsidRDefault="008933EB" w:rsidP="006B2284">
      <w:pPr>
        <w:pStyle w:val="Kommentaaritekst"/>
      </w:pPr>
      <w:r>
        <w:rPr>
          <w:rStyle w:val="Kommentaariviide"/>
        </w:rPr>
        <w:annotationRef/>
      </w:r>
      <w:r w:rsidR="006B2284">
        <w:t>Nt siin, palume kaaluda jätta see lõikena 2.1, et säiliks varasem numeratsioon.</w:t>
      </w:r>
    </w:p>
  </w:comment>
  <w:comment w:id="15" w:author="Maarja-Liis Lall - JUSTDIGI" w:date="2026-04-30T15:10:00Z" w:initials="ML">
    <w:p w14:paraId="58D72B7A" w14:textId="36DD09D8" w:rsidR="007A2B5F" w:rsidRDefault="007A2B5F" w:rsidP="007A2B5F">
      <w:pPr>
        <w:pStyle w:val="Kommentaaritekst"/>
      </w:pPr>
      <w:r>
        <w:rPr>
          <w:rStyle w:val="Kommentaariviide"/>
        </w:rPr>
        <w:annotationRef/>
      </w:r>
      <w:r>
        <w:t>Sellisel juhul peaks EN § 1 p 6 uue numbri panema.</w:t>
      </w:r>
    </w:p>
  </w:comment>
  <w:comment w:id="17" w:author="Maarja-Liis Lall - JUSTDIGI" w:date="2026-04-30T15:14:00Z" w:initials="ML">
    <w:p w14:paraId="4DA41853" w14:textId="77777777" w:rsidR="00F02021" w:rsidRDefault="001701D8" w:rsidP="00F02021">
      <w:pPr>
        <w:pStyle w:val="Kommentaaritekst"/>
      </w:pPr>
      <w:r>
        <w:rPr>
          <w:rStyle w:val="Kommentaariviide"/>
        </w:rPr>
        <w:annotationRef/>
      </w:r>
      <w:r w:rsidR="00F02021">
        <w:t>Ei toeta volitusnormi liigutamist, palume hoida varasemat struktuuri.</w:t>
      </w:r>
    </w:p>
  </w:comment>
  <w:comment w:id="18" w:author="Maarja-Liis Lall - JUSTDIGI" w:date="2026-04-30T15:37:00Z" w:initials="ML">
    <w:p w14:paraId="19750BD8" w14:textId="77777777" w:rsidR="00CD318A" w:rsidRDefault="00CD318A" w:rsidP="00CD318A">
      <w:pPr>
        <w:pStyle w:val="Kommentaaritekst"/>
      </w:pPr>
      <w:r>
        <w:rPr>
          <w:rStyle w:val="Kommentaariviide"/>
        </w:rPr>
        <w:annotationRef/>
      </w:r>
      <w:r>
        <w:t xml:space="preserve">Palume vaadata märkust ka seletuskirjas: </w:t>
      </w:r>
    </w:p>
    <w:p w14:paraId="3A5414EB" w14:textId="77777777" w:rsidR="00CD318A" w:rsidRDefault="00CD318A" w:rsidP="00CD318A">
      <w:pPr>
        <w:pStyle w:val="Kommentaaritekst"/>
      </w:pPr>
    </w:p>
    <w:p w14:paraId="5384D9BC" w14:textId="77777777" w:rsidR="00CD318A" w:rsidRDefault="00CD318A" w:rsidP="00CD318A">
      <w:pPr>
        <w:pStyle w:val="Kommentaaritekst"/>
      </w:pPr>
      <w:r>
        <w:t>On muudetud ka sisuliselt seda, kadunud on viide § 3 lõikes 6 nimetatud isikutele. Samuti viitab see volitusnorm lõikele 4, kus on uues sõnastuses viide ka lõikele 2. Kas mõeldud on ka lõikes 2 nimetatud isikuid? Kui mitte, siis oleks ehk selgem täpsustada, et lõike x p-des 1-6 viidatud isikute. Palume vaadata uuesti volitusnormi sõnastus üle, täiendada seletuskirja vastavalt märkustele.</w:t>
      </w:r>
    </w:p>
  </w:comment>
  <w:comment w:id="25" w:author="Helen Noormägi - JUSTDIGI" w:date="2026-04-23T11:32:00Z" w:initials="HN">
    <w:p w14:paraId="5C84F431" w14:textId="77777777" w:rsidR="003E7274" w:rsidRDefault="003E7274" w:rsidP="003E7274">
      <w:pPr>
        <w:pStyle w:val="Kommentaaritekst"/>
      </w:pPr>
      <w:r>
        <w:rPr>
          <w:rStyle w:val="Kommentaariviide"/>
        </w:rPr>
        <w:annotationRef/>
      </w:r>
      <w:r>
        <w:t>Kuna seaduses on § 59</w:t>
      </w:r>
      <w:r>
        <w:rPr>
          <w:vertAlign w:val="superscript"/>
        </w:rPr>
        <w:t>3</w:t>
      </w:r>
      <w:r>
        <w:t xml:space="preserve"> lõike 7 punkt 1 eespool kui § 59</w:t>
      </w:r>
      <w:r>
        <w:rPr>
          <w:vertAlign w:val="superscript"/>
        </w:rPr>
        <w:t>3</w:t>
      </w:r>
      <w:r>
        <w:t xml:space="preserve"> lõike 7 punkt 6, siis võiks ka siin järjekorda muuta.  </w:t>
      </w:r>
    </w:p>
  </w:comment>
  <w:comment w:id="26" w:author="Helen Noormägi - JUSTDIGI" w:date="2026-04-23T09:12:00Z" w:initials="HN">
    <w:p w14:paraId="35159339" w14:textId="057D5D39" w:rsidR="00251E02" w:rsidRDefault="00251E02" w:rsidP="00251E02">
      <w:pPr>
        <w:pStyle w:val="Kommentaaritekst"/>
      </w:pPr>
      <w:r>
        <w:rPr>
          <w:rStyle w:val="Kommentaariviide"/>
        </w:rPr>
        <w:annotationRef/>
      </w:r>
      <w:r>
        <w:t>Ühtlustamiseks tehtud parandus.</w:t>
      </w:r>
    </w:p>
  </w:comment>
  <w:comment w:id="31" w:author="Maarja-Liis Lall - JUSTDIGI" w:date="2026-04-28T17:03:00Z" w:initials="ML">
    <w:p w14:paraId="4AE19801" w14:textId="77777777" w:rsidR="002F3358" w:rsidRDefault="002F3358" w:rsidP="002F3358">
      <w:pPr>
        <w:pStyle w:val="Kommentaaritekst"/>
      </w:pPr>
      <w:r>
        <w:rPr>
          <w:rStyle w:val="Kommentaariviide"/>
        </w:rPr>
        <w:annotationRef/>
      </w:r>
      <w:r>
        <w:t>Palume vaadata üle see sõnastus. Kui see on jätkuv kohustus, st mingite andmete edastamine, siis ei ole hea kirjutada, et mingi jätkuv kohustus algab hiljemalt mingist kuupäevast, vaid normi adressaadile oleks hea, kui oleks selgelt kindlaks määratud mingi kuupäev, millest alates mingi kohustus hakkab. Või kas siin on oluline, et saab ka varem juba edastada? Tavapäraselt "hiljemalt" kasutatakse, kui on mingi fikseeritud tähtaeg millegi tegemiseks, nt et peab midagi tegema hiljemalt mingil kuupäeval.</w:t>
      </w:r>
    </w:p>
  </w:comment>
  <w:comment w:id="32" w:author="Maarja-Liis Lall - JUSTDIGI" w:date="2026-04-29T21:57:00Z" w:initials="ML">
    <w:p w14:paraId="7DBF9932" w14:textId="77777777" w:rsidR="00F75DD2" w:rsidRDefault="00122FF0" w:rsidP="00F75DD2">
      <w:pPr>
        <w:pStyle w:val="Kommentaaritekst"/>
      </w:pPr>
      <w:r>
        <w:rPr>
          <w:rStyle w:val="Kommentaariviide"/>
        </w:rPr>
        <w:annotationRef/>
      </w:r>
      <w:r w:rsidR="00F75DD2">
        <w:t>IGUS § 45 punkti 17 vormelis tuleb ka asendus teha, et vormelis olev 9–15 asendada 12–18, muidu jääb vormel valeks.</w:t>
      </w:r>
    </w:p>
    <w:p w14:paraId="79CACB02" w14:textId="77777777" w:rsidR="00F75DD2" w:rsidRDefault="00F75DD2" w:rsidP="00F75DD2">
      <w:pPr>
        <w:pStyle w:val="Kommentaaritekst"/>
      </w:pPr>
    </w:p>
  </w:comment>
  <w:comment w:id="38" w:author="Maarja-Liis Lall - JUSTDIGI" w:date="2026-04-29T23:18:00Z" w:initials="ML">
    <w:p w14:paraId="04006FAC" w14:textId="4F5D74A8" w:rsidR="00F85471" w:rsidRDefault="003C3BCF" w:rsidP="00F85471">
      <w:pPr>
        <w:pStyle w:val="Kommentaaritekst"/>
      </w:pPr>
      <w:r>
        <w:rPr>
          <w:rStyle w:val="Kommentaariviide"/>
        </w:rPr>
        <w:annotationRef/>
      </w:r>
      <w:r w:rsidR="00F85471">
        <w:t>Kas siin on mõeldud siis enne lõike 1 kehtima hakkamist? Kas see ei peaks olema rakendussäte? Kuna vastupidisel juhul (kui ei sätesta, et kui see viljatusravi alustati enne selle sätte jõustumist - konkreetne kuupäev), siis justkui saab siis lõike 1 piirangust mööda selliselt, et alustad viljatusravi, kuna see on selline kriteerium, mida saab täita ka edasiulatuvalt. Palume selle rakendamise läbi mõelda veelkord.</w:t>
      </w:r>
    </w:p>
  </w:comment>
  <w:comment w:id="39" w:author="Maarja-Liis Lall - JUSTDIGI" w:date="2026-04-29T23:13:00Z" w:initials="ML">
    <w:p w14:paraId="55FA06B4" w14:textId="2E9CD268" w:rsidR="00E05536" w:rsidRDefault="00E05536" w:rsidP="00E05536">
      <w:pPr>
        <w:pStyle w:val="Kommentaaritekst"/>
      </w:pPr>
      <w:r>
        <w:rPr>
          <w:rStyle w:val="Kommentaariviide"/>
        </w:rPr>
        <w:annotationRef/>
      </w:r>
      <w:r>
        <w:t>Üleliigne tühik.</w:t>
      </w:r>
    </w:p>
  </w:comment>
  <w:comment w:id="49" w:author="Maarja-Liis Lall - JUSTDIGI" w:date="2026-04-28T18:03:00Z" w:initials="ML">
    <w:p w14:paraId="223C36AE" w14:textId="243AD4D1" w:rsidR="00AF3CBC" w:rsidRDefault="00AF3CBC" w:rsidP="00AF3CBC">
      <w:pPr>
        <w:pStyle w:val="Kommentaaritekst"/>
      </w:pPr>
      <w:r>
        <w:rPr>
          <w:rStyle w:val="Kommentaariviide"/>
        </w:rPr>
        <w:annotationRef/>
      </w:r>
      <w:r>
        <w:t>Ühel juhul on lõiketäpsusega viide ja teisel juhul mitte, kas see on põhjendatud? Parem oleks ühtlustatud.</w:t>
      </w:r>
    </w:p>
  </w:comment>
  <w:comment w:id="51" w:author="Helen Noormägi - JUSTDIGI" w:date="2026-04-21T16:11:00Z" w:initials="HN">
    <w:p w14:paraId="1052FD15" w14:textId="123F02BB" w:rsidR="00E63C3C" w:rsidRDefault="00097E15" w:rsidP="00E63C3C">
      <w:pPr>
        <w:pStyle w:val="Kommentaaritekst"/>
      </w:pPr>
      <w:r>
        <w:rPr>
          <w:rStyle w:val="Kommentaariviide"/>
        </w:rPr>
        <w:annotationRef/>
      </w:r>
      <w:r w:rsidR="00E63C3C">
        <w:rPr>
          <w:color w:val="000000"/>
          <w:highlight w:val="white"/>
        </w:rPr>
        <w:t>Kui sisu võimaldab, võiks kasutada sama terminit mis paragrahvi pealkirjas.</w:t>
      </w:r>
    </w:p>
  </w:comment>
  <w:comment w:id="59" w:author="Maarja-Liis Lall - JUSTDIGI" w:date="2026-04-28T18:12:00Z" w:initials="ML">
    <w:p w14:paraId="0F5C6B32" w14:textId="77777777" w:rsidR="00EF68D3" w:rsidRDefault="00EF68D3" w:rsidP="00EF68D3">
      <w:pPr>
        <w:pStyle w:val="Kommentaaritekst"/>
      </w:pPr>
      <w:r>
        <w:rPr>
          <w:rStyle w:val="Kommentaariviide"/>
        </w:rPr>
        <w:annotationRef/>
      </w:r>
      <w:r>
        <w:t>Kas selle jaoks ei oleks mingit paremat sõna? Seda sõna küll kasutatakse seal seaduses veel, aga seda pole defineeritud, seega on seda üsna laialt võimalik määratleda. Siia lausesse ei sobi see hästi. See on väga oluline tähtaeg ja oluline, et ei tekiks segadust, keda on selle all mõeldud. See peaks olema kindlaksmääratud isik, kes on ilmselt sõlminud lepingu? Või võib see isik muutuda, see isik, kes soovib kunstlikku viljastamist mingi embrüoga?</w:t>
      </w:r>
    </w:p>
  </w:comment>
  <w:comment w:id="61" w:author="Maarja-Liis Lall - JUSTDIGI" w:date="2026-04-28T18:19:00Z" w:initials="ML">
    <w:p w14:paraId="5B7524FB" w14:textId="77777777" w:rsidR="003A1D2B" w:rsidRDefault="003A1D2B" w:rsidP="003A1D2B">
      <w:pPr>
        <w:pStyle w:val="Kommentaaritekst"/>
      </w:pPr>
      <w:r>
        <w:rPr>
          <w:rStyle w:val="Kommentaariviide"/>
        </w:rPr>
        <w:annotationRef/>
      </w:r>
      <w:r>
        <w:t>Jääb arusaamatuks, miks lg 1 ja lg 2 regulatsiooni mõlemat vaja on. Mõlemad reguleerivad, et mis saab embrüote säilitamisest, mis on külmutatud enne käesoleva redaktsiooni jõustumist. Selle kohta peaks olema üks reegel. Praegu viited § 30 lg-le 1 ja siis lg-s 2 konkreetsem regulatsioon tekitab segadust.</w:t>
      </w:r>
    </w:p>
  </w:comment>
  <w:comment w:id="62" w:author="Maarja-Liis Lall - JUSTDIGI" w:date="2026-04-29T09:46:00Z" w:initials="ML">
    <w:p w14:paraId="617CED42" w14:textId="77777777" w:rsidR="00A34727" w:rsidRDefault="00A34727" w:rsidP="00A34727">
      <w:pPr>
        <w:pStyle w:val="Kommentaaritekst"/>
      </w:pPr>
      <w:r>
        <w:rPr>
          <w:rStyle w:val="Kommentaariviide"/>
        </w:rPr>
        <w:annotationRef/>
      </w:r>
      <w:r>
        <w:t>Kuivõrd jõustumise kuupäev on fikseeritud ja määratletud, palume kasutada konkreetset kuupäeva.</w:t>
      </w:r>
    </w:p>
  </w:comment>
  <w:comment w:id="63" w:author="Maarja-Liis Lall - JUSTDIGI" w:date="2026-04-28T18:16:00Z" w:initials="ML">
    <w:p w14:paraId="6AFBEFC6" w14:textId="77777777" w:rsidR="00481D8D" w:rsidRDefault="005E7A55" w:rsidP="00481D8D">
      <w:pPr>
        <w:pStyle w:val="Kommentaaritekst"/>
      </w:pPr>
      <w:r>
        <w:rPr>
          <w:rStyle w:val="Kommentaariviide"/>
        </w:rPr>
        <w:annotationRef/>
      </w:r>
      <w:r w:rsidR="00481D8D">
        <w:t>Siin on ebakõla. Alguses räägitakse pikenemisest ja siin pikendamisest. Peaks ühte tegumoodi kasutama.</w:t>
      </w:r>
    </w:p>
  </w:comment>
  <w:comment w:id="64" w:author="Maarja-Liis Lall - JUSTDIGI" w:date="2026-04-28T18:17:00Z" w:initials="ML">
    <w:p w14:paraId="6F7A069C" w14:textId="578A5AC1" w:rsidR="00EA796C" w:rsidRDefault="00EA796C" w:rsidP="00EA796C">
      <w:pPr>
        <w:pStyle w:val="Kommentaaritekst"/>
      </w:pPr>
      <w:r>
        <w:rPr>
          <w:rStyle w:val="Kommentaariviide"/>
        </w:rPr>
        <w:annotationRef/>
      </w:r>
      <w:r>
        <w:t>Sama lg-s 3.</w:t>
      </w:r>
    </w:p>
  </w:comment>
  <w:comment w:id="65" w:author="Helen Noormägi - JUSTDIGI" w:date="2026-04-29T08:21:00Z" w:initials="HN">
    <w:p w14:paraId="7485DB57" w14:textId="77777777" w:rsidR="005014C0" w:rsidRDefault="005014C0" w:rsidP="005014C0">
      <w:pPr>
        <w:pStyle w:val="Kommentaaritekst"/>
      </w:pPr>
      <w:r>
        <w:rPr>
          <w:rStyle w:val="Kommentaariviide"/>
        </w:rPr>
        <w:annotationRef/>
      </w:r>
      <w:r>
        <w:t xml:space="preserve">Siin tekib tõepoolest ebakõla: tähtaeg justkui pikeneb ise, aga nõusolek antakse tähtaja pikendamiseks. Üks variant oleks </w:t>
      </w:r>
      <w:r>
        <w:rPr>
          <w:i/>
          <w:iCs/>
        </w:rPr>
        <w:t xml:space="preserve">Kui embrüo on külmutatud enne käesoleva redaktsiooni jõustumist, </w:t>
      </w:r>
      <w:r>
        <w:rPr>
          <w:b/>
          <w:bCs/>
          <w:i/>
          <w:iCs/>
        </w:rPr>
        <w:t>pikendatakse säilitamistähtaega</w:t>
      </w:r>
      <w:r>
        <w:rPr>
          <w:i/>
          <w:iCs/>
        </w:rPr>
        <w:t xml:space="preserve"> käesoleva seaduse § 30 lõikes 1 sätestatud tähtajani, eeldusel et embrüote omanikud on andnud nõusoleku säilitamistähtaega pikendada. </w:t>
      </w:r>
    </w:p>
    <w:p w14:paraId="4E3C83D4" w14:textId="77777777" w:rsidR="005014C0" w:rsidRDefault="005014C0" w:rsidP="005014C0">
      <w:pPr>
        <w:pStyle w:val="Kommentaaritekst"/>
      </w:pPr>
    </w:p>
    <w:p w14:paraId="029A3329" w14:textId="77777777" w:rsidR="005014C0" w:rsidRDefault="005014C0" w:rsidP="005014C0">
      <w:pPr>
        <w:pStyle w:val="Kommentaaritekst"/>
      </w:pPr>
      <w:r>
        <w:t xml:space="preserve">Teine võimalus: </w:t>
      </w:r>
      <w:r>
        <w:rPr>
          <w:i/>
          <w:iCs/>
        </w:rPr>
        <w:t xml:space="preserve">Kui embrüo on külmutatud enne käesoleva redaktsiooni jõustumist, pikeneb säilitamistähtaeg käesoleva seaduse § 30 lõikes 1 sätestatud tähtajani, eeldusel et embrüote omanikud on andnud nõusoleku </w:t>
      </w:r>
      <w:r>
        <w:rPr>
          <w:b/>
          <w:bCs/>
          <w:i/>
          <w:iCs/>
        </w:rPr>
        <w:t>säilitamistähtaja pikenemiseks</w:t>
      </w:r>
      <w:r>
        <w:rPr>
          <w:i/>
          <w:iCs/>
        </w:rPr>
        <w:t xml:space="preserve">. (3) Tervishoiuteenuse osutaja peab isikuid, kelle embrüoid säilitatakse, teavitama </w:t>
      </w:r>
      <w:r>
        <w:rPr>
          <w:b/>
          <w:bCs/>
          <w:i/>
          <w:iCs/>
        </w:rPr>
        <w:t>säilitamistähtaja pikenemises võimalusest</w:t>
      </w:r>
      <w:r>
        <w:rPr>
          <w:i/>
          <w:iCs/>
        </w:rPr>
        <w:t>.</w:t>
      </w:r>
    </w:p>
    <w:p w14:paraId="70A968E2" w14:textId="77777777" w:rsidR="005014C0" w:rsidRDefault="005014C0" w:rsidP="005014C0">
      <w:pPr>
        <w:pStyle w:val="Kommentaaritekst"/>
      </w:pPr>
    </w:p>
    <w:p w14:paraId="6FAF691F" w14:textId="77777777" w:rsidR="005014C0" w:rsidRDefault="005014C0" w:rsidP="005014C0">
      <w:pPr>
        <w:pStyle w:val="Kommentaaritekst"/>
      </w:pPr>
      <w:r>
        <w:t>Keeleliselt on parem esimene variant ja muuta tuleks ainult lõiget 2.</w:t>
      </w:r>
    </w:p>
  </w:comment>
  <w:comment w:id="66" w:author="Maarja-Liis Lall - JUSTDIGI" w:date="2026-04-29T23:30:00Z" w:initials="ML">
    <w:p w14:paraId="551AB845" w14:textId="77777777" w:rsidR="007E7622" w:rsidRDefault="00341A72" w:rsidP="007E7622">
      <w:pPr>
        <w:pStyle w:val="Kommentaaritekst"/>
      </w:pPr>
      <w:r>
        <w:rPr>
          <w:rStyle w:val="Kommentaariviide"/>
        </w:rPr>
        <w:annotationRef/>
      </w:r>
      <w:r w:rsidR="007E7622">
        <w:t>Kui "pikendatakse", siis tekib küsimus, et kes pikendab ja mis õiguslikult alusel. See on tervishoiuteenuse osutaja lepingu raames siis tahteavalduste vahetamine, mida tuleks lepinguõiguslikult (tervishoiuteenuse osutamise leping) ka läbi mõelda.</w:t>
      </w:r>
    </w:p>
  </w:comment>
  <w:comment w:id="68" w:author="Maarja-Liis Lall - JUSTDIGI" w:date="2026-04-28T15:29:00Z" w:initials="ML">
    <w:p w14:paraId="0CE27EA1" w14:textId="6524D791" w:rsidR="00D61084" w:rsidRDefault="000972D4" w:rsidP="00D61084">
      <w:pPr>
        <w:pStyle w:val="Kommentaaritekst"/>
      </w:pPr>
      <w:r>
        <w:rPr>
          <w:rStyle w:val="Kommentaariviide"/>
        </w:rPr>
        <w:annotationRef/>
      </w:r>
      <w:r w:rsidR="00D61084">
        <w:t>Palun vaadake üle, kas see õige viide. Siin ma jäin vaatama, et see volitusnorm võib olla puudulik, sest see ei ütle, et valdkonna eest vastutav minister võib määrata statistika tegija. Kui see on ainult seal määruses kirjas, siis võib olla, et see on volituseta tehtud. Või on kuskil veel mingi volitusnorm?</w:t>
      </w:r>
    </w:p>
  </w:comment>
  <w:comment w:id="69" w:author="Maarja-Liis Lall - JUSTDIGI" w:date="2026-04-29T23:39:00Z" w:initials="ML">
    <w:p w14:paraId="454D95F1" w14:textId="77777777" w:rsidR="000050A4" w:rsidRDefault="000050A4" w:rsidP="000050A4">
      <w:pPr>
        <w:pStyle w:val="Kommentaaritekst"/>
      </w:pPr>
      <w:r>
        <w:rPr>
          <w:rStyle w:val="Kommentaariviide"/>
        </w:rPr>
        <w:annotationRef/>
      </w:r>
      <w:r>
        <w:t>Kas see ei peaks olema täpsemini määratletud, et mitte lihtsalt igasuguse statistika, vaid mingite konkreetsete talle seadusega pandud ülesannete käigus vajaliku statistika? Palume võimalusel seda määratleda täpsemalt.</w:t>
      </w:r>
    </w:p>
  </w:comment>
  <w:comment w:id="72" w:author="Helen Noormägi - JUSTDIGI" w:date="2026-04-22T13:42:00Z" w:initials="HN">
    <w:p w14:paraId="1D1B0AA7" w14:textId="76B204F4" w:rsidR="00FE03BA" w:rsidRDefault="00FE03BA" w:rsidP="00FE03BA">
      <w:pPr>
        <w:pStyle w:val="Kommentaaritekst"/>
      </w:pPr>
      <w:r>
        <w:rPr>
          <w:rStyle w:val="Kommentaariviide"/>
        </w:rPr>
        <w:annotationRef/>
      </w:r>
      <w:r>
        <w:rPr>
          <w:color w:val="000000"/>
          <w:highlight w:val="white"/>
        </w:rPr>
        <w:t xml:space="preserve">Ühtlustamiseks tehtud parandus, kuna tervishoiuteenuse osutaja kohustusliku vastutuskindlustuse seaduses kasutatakse asutuse ametlikku nimetust Eesti Töötukassa. </w:t>
      </w:r>
    </w:p>
  </w:comment>
  <w:comment w:id="75" w:author="Maarja-Liis Lall - JUSTDIGI" w:date="2026-04-29T18:39:00Z" w:initials="ML">
    <w:p w14:paraId="2C3DB96F" w14:textId="77777777" w:rsidR="00CA0258" w:rsidRDefault="008E701B" w:rsidP="00CA0258">
      <w:pPr>
        <w:pStyle w:val="Kommentaaritekst"/>
      </w:pPr>
      <w:r>
        <w:rPr>
          <w:rStyle w:val="Kommentaariviide"/>
        </w:rPr>
        <w:annotationRef/>
      </w:r>
      <w:r w:rsidR="00CA0258">
        <w:t>See lause tundub ebavajalikult pikk ja ebaselge. Kas nii oleks konkreetsem ja selgem: Käesoleva paragrahvi lõike 3.2 punktis 2 nimetatud töövõime hindamise eksperdiarvamuses sisalduvaid töövõimetoetuse seaduse § 7 lõikes 4 sätestatud andmeid on õigus töödelda arstiõppe läbinud isikul.</w:t>
      </w:r>
    </w:p>
    <w:p w14:paraId="56FFB38F" w14:textId="77777777" w:rsidR="00CA0258" w:rsidRDefault="00CA0258" w:rsidP="00CA0258">
      <w:pPr>
        <w:pStyle w:val="Kommentaaritekst"/>
      </w:pPr>
    </w:p>
    <w:p w14:paraId="03103F54" w14:textId="77777777" w:rsidR="00CA0258" w:rsidRDefault="00CA0258" w:rsidP="00CA0258">
      <w:pPr>
        <w:pStyle w:val="Kommentaaritekst"/>
      </w:pPr>
      <w:r>
        <w:t>Või peab seal eristama, et need on "antud" töövõime hindamisel, st mitte kogutud eksperdi poolt?</w:t>
      </w:r>
    </w:p>
  </w:comment>
  <w:comment w:id="77" w:author="Maarja-Liis Lall - JUSTDIGI" w:date="2026-04-28T14:00:00Z" w:initials="ML">
    <w:p w14:paraId="17EA9C6F" w14:textId="3385E55A" w:rsidR="0057182F" w:rsidRDefault="00075C32" w:rsidP="0057182F">
      <w:pPr>
        <w:pStyle w:val="Kommentaaritekst"/>
      </w:pPr>
      <w:r>
        <w:rPr>
          <w:rStyle w:val="Kommentaariviide"/>
        </w:rPr>
        <w:annotationRef/>
      </w:r>
      <w:r w:rsidR="0057182F">
        <w:t>Seletuskirjas on viide §-le 8. Siin peaks ka ilmselt olema.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89A002" w15:done="0"/>
  <w15:commentEx w15:paraId="6CDD9B76" w15:paraIdParent="5089A002" w15:done="0"/>
  <w15:commentEx w15:paraId="2D839151" w15:done="0"/>
  <w15:commentEx w15:paraId="17119044" w15:done="0"/>
  <w15:commentEx w15:paraId="3B2B81E2" w15:done="0"/>
  <w15:commentEx w15:paraId="3F729C1F" w15:done="0"/>
  <w15:commentEx w15:paraId="580FC21A" w15:paraIdParent="3F729C1F" w15:done="0"/>
  <w15:commentEx w15:paraId="024F0BEF" w15:done="0"/>
  <w15:commentEx w15:paraId="606C82DF" w15:done="0"/>
  <w15:commentEx w15:paraId="7CF66324" w15:done="0"/>
  <w15:commentEx w15:paraId="58D72B7A" w15:paraIdParent="7CF66324" w15:done="0"/>
  <w15:commentEx w15:paraId="4DA41853" w15:done="0"/>
  <w15:commentEx w15:paraId="5384D9BC" w15:done="0"/>
  <w15:commentEx w15:paraId="5C84F431" w15:done="0"/>
  <w15:commentEx w15:paraId="35159339" w15:done="0"/>
  <w15:commentEx w15:paraId="4AE19801" w15:done="0"/>
  <w15:commentEx w15:paraId="79CACB02" w15:done="0"/>
  <w15:commentEx w15:paraId="04006FAC" w15:done="0"/>
  <w15:commentEx w15:paraId="55FA06B4" w15:done="0"/>
  <w15:commentEx w15:paraId="223C36AE" w15:done="0"/>
  <w15:commentEx w15:paraId="1052FD15" w15:done="0"/>
  <w15:commentEx w15:paraId="0F5C6B32" w15:done="0"/>
  <w15:commentEx w15:paraId="5B7524FB" w15:done="0"/>
  <w15:commentEx w15:paraId="617CED42" w15:done="0"/>
  <w15:commentEx w15:paraId="6AFBEFC6" w15:done="0"/>
  <w15:commentEx w15:paraId="6F7A069C" w15:paraIdParent="6AFBEFC6" w15:done="0"/>
  <w15:commentEx w15:paraId="6FAF691F" w15:paraIdParent="6AFBEFC6" w15:done="0"/>
  <w15:commentEx w15:paraId="551AB845" w15:paraIdParent="6AFBEFC6" w15:done="0"/>
  <w15:commentEx w15:paraId="0CE27EA1" w15:done="0"/>
  <w15:commentEx w15:paraId="454D95F1" w15:done="0"/>
  <w15:commentEx w15:paraId="1D1B0AA7" w15:done="0"/>
  <w15:commentEx w15:paraId="03103F54" w15:done="0"/>
  <w15:commentEx w15:paraId="17EA9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81082" w16cex:dateUtc="2026-04-30T06:06:00Z"/>
  <w16cex:commentExtensible w16cex:durableId="0107FE4F" w16cex:dateUtc="2026-04-30T08:35:00Z"/>
  <w16cex:commentExtensible w16cex:durableId="17156C09" w16cex:dateUtc="2026-04-29T18:56:00Z"/>
  <w16cex:commentExtensible w16cex:durableId="48DA5956" w16cex:dateUtc="2026-04-30T11:34:00Z"/>
  <w16cex:commentExtensible w16cex:durableId="09D70B91" w16cex:dateUtc="2026-04-30T07:13:00Z"/>
  <w16cex:commentExtensible w16cex:durableId="7EA9B8BB" w16cex:dateUtc="2026-04-30T11:48:00Z"/>
  <w16cex:commentExtensible w16cex:durableId="6B5711FC" w16cex:dateUtc="2026-04-30T12:02:00Z"/>
  <w16cex:commentExtensible w16cex:durableId="594E4A93" w16cex:dateUtc="2026-04-30T12:12:00Z"/>
  <w16cex:commentExtensible w16cex:durableId="1CA240B9" w16cex:dateUtc="2026-04-30T12:13:00Z"/>
  <w16cex:commentExtensible w16cex:durableId="49F0BF72" w16cex:dateUtc="2026-04-22T11:08:00Z"/>
  <w16cex:commentExtensible w16cex:durableId="07EB2072" w16cex:dateUtc="2026-04-30T12:10:00Z"/>
  <w16cex:commentExtensible w16cex:durableId="61E7272B" w16cex:dateUtc="2026-04-30T12:14:00Z"/>
  <w16cex:commentExtensible w16cex:durableId="03F47420" w16cex:dateUtc="2026-04-30T12:37:00Z"/>
  <w16cex:commentExtensible w16cex:durableId="38772A70" w16cex:dateUtc="2026-04-23T08:32:00Z"/>
  <w16cex:commentExtensible w16cex:durableId="3453B4AC" w16cex:dateUtc="2026-04-23T06:12:00Z"/>
  <w16cex:commentExtensible w16cex:durableId="0164E3F7" w16cex:dateUtc="2026-04-28T14:03:00Z"/>
  <w16cex:commentExtensible w16cex:durableId="52373BBF" w16cex:dateUtc="2026-04-29T18:57:00Z"/>
  <w16cex:commentExtensible w16cex:durableId="1AD83AA6" w16cex:dateUtc="2026-04-29T20:18:00Z"/>
  <w16cex:commentExtensible w16cex:durableId="46D61BE8" w16cex:dateUtc="2026-04-29T20:13:00Z"/>
  <w16cex:commentExtensible w16cex:durableId="0C2A9CDF" w16cex:dateUtc="2026-04-28T15:03:00Z"/>
  <w16cex:commentExtensible w16cex:durableId="3DDC2F23" w16cex:dateUtc="2026-04-21T13:11:00Z"/>
  <w16cex:commentExtensible w16cex:durableId="53441C5C" w16cex:dateUtc="2026-04-28T15:12:00Z"/>
  <w16cex:commentExtensible w16cex:durableId="5C2C539A" w16cex:dateUtc="2026-04-28T15:19:00Z"/>
  <w16cex:commentExtensible w16cex:durableId="58DC8B63" w16cex:dateUtc="2026-04-29T06:46:00Z"/>
  <w16cex:commentExtensible w16cex:durableId="788D39A5" w16cex:dateUtc="2026-04-28T15:16:00Z"/>
  <w16cex:commentExtensible w16cex:durableId="4E9B8109" w16cex:dateUtc="2026-04-28T15:17:00Z"/>
  <w16cex:commentExtensible w16cex:durableId="6BB31305" w16cex:dateUtc="2026-04-29T05:21:00Z"/>
  <w16cex:commentExtensible w16cex:durableId="52EBF8E5" w16cex:dateUtc="2026-04-29T20:30:00Z"/>
  <w16cex:commentExtensible w16cex:durableId="6450512E" w16cex:dateUtc="2026-04-28T12:29:00Z"/>
  <w16cex:commentExtensible w16cex:durableId="24791CED" w16cex:dateUtc="2026-04-29T20:39:00Z"/>
  <w16cex:commentExtensible w16cex:durableId="594CF0A1" w16cex:dateUtc="2026-04-22T10:42:00Z"/>
  <w16cex:commentExtensible w16cex:durableId="6C469A86" w16cex:dateUtc="2026-04-29T15:39:00Z"/>
  <w16cex:commentExtensible w16cex:durableId="147453E7" w16cex:dateUtc="2026-04-28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89A002" w16cid:durableId="1DE81082"/>
  <w16cid:commentId w16cid:paraId="6CDD9B76" w16cid:durableId="0107FE4F"/>
  <w16cid:commentId w16cid:paraId="2D839151" w16cid:durableId="17156C09"/>
  <w16cid:commentId w16cid:paraId="17119044" w16cid:durableId="48DA5956"/>
  <w16cid:commentId w16cid:paraId="3B2B81E2" w16cid:durableId="09D70B91"/>
  <w16cid:commentId w16cid:paraId="3F729C1F" w16cid:durableId="7EA9B8BB"/>
  <w16cid:commentId w16cid:paraId="580FC21A" w16cid:durableId="6B5711FC"/>
  <w16cid:commentId w16cid:paraId="024F0BEF" w16cid:durableId="594E4A93"/>
  <w16cid:commentId w16cid:paraId="606C82DF" w16cid:durableId="1CA240B9"/>
  <w16cid:commentId w16cid:paraId="7CF66324" w16cid:durableId="49F0BF72"/>
  <w16cid:commentId w16cid:paraId="58D72B7A" w16cid:durableId="07EB2072"/>
  <w16cid:commentId w16cid:paraId="4DA41853" w16cid:durableId="61E7272B"/>
  <w16cid:commentId w16cid:paraId="5384D9BC" w16cid:durableId="03F47420"/>
  <w16cid:commentId w16cid:paraId="5C84F431" w16cid:durableId="38772A70"/>
  <w16cid:commentId w16cid:paraId="35159339" w16cid:durableId="3453B4AC"/>
  <w16cid:commentId w16cid:paraId="4AE19801" w16cid:durableId="0164E3F7"/>
  <w16cid:commentId w16cid:paraId="79CACB02" w16cid:durableId="52373BBF"/>
  <w16cid:commentId w16cid:paraId="04006FAC" w16cid:durableId="1AD83AA6"/>
  <w16cid:commentId w16cid:paraId="55FA06B4" w16cid:durableId="46D61BE8"/>
  <w16cid:commentId w16cid:paraId="223C36AE" w16cid:durableId="0C2A9CDF"/>
  <w16cid:commentId w16cid:paraId="1052FD15" w16cid:durableId="3DDC2F23"/>
  <w16cid:commentId w16cid:paraId="0F5C6B32" w16cid:durableId="53441C5C"/>
  <w16cid:commentId w16cid:paraId="5B7524FB" w16cid:durableId="5C2C539A"/>
  <w16cid:commentId w16cid:paraId="617CED42" w16cid:durableId="58DC8B63"/>
  <w16cid:commentId w16cid:paraId="6AFBEFC6" w16cid:durableId="788D39A5"/>
  <w16cid:commentId w16cid:paraId="6F7A069C" w16cid:durableId="4E9B8109"/>
  <w16cid:commentId w16cid:paraId="6FAF691F" w16cid:durableId="6BB31305"/>
  <w16cid:commentId w16cid:paraId="551AB845" w16cid:durableId="52EBF8E5"/>
  <w16cid:commentId w16cid:paraId="0CE27EA1" w16cid:durableId="6450512E"/>
  <w16cid:commentId w16cid:paraId="454D95F1" w16cid:durableId="24791CED"/>
  <w16cid:commentId w16cid:paraId="1D1B0AA7" w16cid:durableId="594CF0A1"/>
  <w16cid:commentId w16cid:paraId="03103F54" w16cid:durableId="6C469A86"/>
  <w16cid:commentId w16cid:paraId="17EA9C6F" w16cid:durableId="14745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4B0C" w14:textId="77777777" w:rsidR="001F0C35" w:rsidRDefault="001F0C35" w:rsidP="00F9657B">
      <w:pPr>
        <w:spacing w:after="0" w:line="240" w:lineRule="auto"/>
      </w:pPr>
      <w:r>
        <w:separator/>
      </w:r>
    </w:p>
  </w:endnote>
  <w:endnote w:type="continuationSeparator" w:id="0">
    <w:p w14:paraId="1700F929" w14:textId="77777777" w:rsidR="001F0C35" w:rsidRDefault="001F0C35" w:rsidP="00F9657B">
      <w:pPr>
        <w:spacing w:after="0" w:line="240" w:lineRule="auto"/>
      </w:pPr>
      <w:r>
        <w:continuationSeparator/>
      </w:r>
    </w:p>
  </w:endnote>
  <w:endnote w:type="continuationNotice" w:id="1">
    <w:p w14:paraId="4FE615C8" w14:textId="77777777" w:rsidR="001F0C35" w:rsidRDefault="001F0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23249"/>
      <w:docPartObj>
        <w:docPartGallery w:val="Page Numbers (Bottom of Page)"/>
        <w:docPartUnique/>
      </w:docPartObj>
    </w:sdtPr>
    <w:sdtEndPr/>
    <w:sdtContent>
      <w:p w14:paraId="6D44C290" w14:textId="64CA9087" w:rsidR="00F9657B" w:rsidRDefault="00F9657B">
        <w:pPr>
          <w:pStyle w:val="Jalus"/>
          <w:jc w:val="center"/>
        </w:pPr>
        <w:r>
          <w:fldChar w:fldCharType="begin"/>
        </w:r>
        <w:r>
          <w:instrText>PAGE   \* MERGEFORMAT</w:instrText>
        </w:r>
        <w:r>
          <w:fldChar w:fldCharType="separate"/>
        </w:r>
        <w:r w:rsidR="3B9FF4B5">
          <w:t>2</w:t>
        </w:r>
        <w:r>
          <w:fldChar w:fldCharType="end"/>
        </w:r>
      </w:p>
    </w:sdtContent>
  </w:sdt>
  <w:p w14:paraId="0D8D1D23" w14:textId="77777777" w:rsidR="00F9657B" w:rsidRDefault="00F965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7772" w14:textId="77777777" w:rsidR="001F0C35" w:rsidRDefault="001F0C35" w:rsidP="00F9657B">
      <w:pPr>
        <w:spacing w:after="0" w:line="240" w:lineRule="auto"/>
      </w:pPr>
      <w:r>
        <w:separator/>
      </w:r>
    </w:p>
  </w:footnote>
  <w:footnote w:type="continuationSeparator" w:id="0">
    <w:p w14:paraId="2CC4F5AB" w14:textId="77777777" w:rsidR="001F0C35" w:rsidRDefault="001F0C35" w:rsidP="00F9657B">
      <w:pPr>
        <w:spacing w:after="0" w:line="240" w:lineRule="auto"/>
      </w:pPr>
      <w:r>
        <w:continuationSeparator/>
      </w:r>
    </w:p>
  </w:footnote>
  <w:footnote w:type="continuationNotice" w:id="1">
    <w:p w14:paraId="05964459" w14:textId="77777777" w:rsidR="001F0C35" w:rsidRDefault="001F0C3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D61"/>
    <w:multiLevelType w:val="hybridMultilevel"/>
    <w:tmpl w:val="93E2C42E"/>
    <w:lvl w:ilvl="0" w:tplc="BF3AC6C8">
      <w:start w:val="1"/>
      <w:numFmt w:val="decimal"/>
      <w:lvlText w:val="%1)"/>
      <w:lvlJc w:val="left"/>
      <w:pPr>
        <w:ind w:left="720" w:hanging="360"/>
      </w:pPr>
    </w:lvl>
    <w:lvl w:ilvl="1" w:tplc="836896EC">
      <w:start w:val="1"/>
      <w:numFmt w:val="decimal"/>
      <w:lvlText w:val="%2)"/>
      <w:lvlJc w:val="left"/>
      <w:pPr>
        <w:ind w:left="720" w:hanging="360"/>
      </w:pPr>
    </w:lvl>
    <w:lvl w:ilvl="2" w:tplc="6F048EDE">
      <w:start w:val="1"/>
      <w:numFmt w:val="decimal"/>
      <w:lvlText w:val="%3)"/>
      <w:lvlJc w:val="left"/>
      <w:pPr>
        <w:ind w:left="720" w:hanging="360"/>
      </w:pPr>
    </w:lvl>
    <w:lvl w:ilvl="3" w:tplc="3F2CF3C8">
      <w:start w:val="1"/>
      <w:numFmt w:val="decimal"/>
      <w:lvlText w:val="%4)"/>
      <w:lvlJc w:val="left"/>
      <w:pPr>
        <w:ind w:left="720" w:hanging="360"/>
      </w:pPr>
    </w:lvl>
    <w:lvl w:ilvl="4" w:tplc="DF1A9EBC">
      <w:start w:val="1"/>
      <w:numFmt w:val="decimal"/>
      <w:lvlText w:val="%5)"/>
      <w:lvlJc w:val="left"/>
      <w:pPr>
        <w:ind w:left="720" w:hanging="360"/>
      </w:pPr>
    </w:lvl>
    <w:lvl w:ilvl="5" w:tplc="2ADA37CC">
      <w:start w:val="1"/>
      <w:numFmt w:val="decimal"/>
      <w:lvlText w:val="%6)"/>
      <w:lvlJc w:val="left"/>
      <w:pPr>
        <w:ind w:left="720" w:hanging="360"/>
      </w:pPr>
    </w:lvl>
    <w:lvl w:ilvl="6" w:tplc="F5BCDD56">
      <w:start w:val="1"/>
      <w:numFmt w:val="decimal"/>
      <w:lvlText w:val="%7)"/>
      <w:lvlJc w:val="left"/>
      <w:pPr>
        <w:ind w:left="720" w:hanging="360"/>
      </w:pPr>
    </w:lvl>
    <w:lvl w:ilvl="7" w:tplc="B7584042">
      <w:start w:val="1"/>
      <w:numFmt w:val="decimal"/>
      <w:lvlText w:val="%8)"/>
      <w:lvlJc w:val="left"/>
      <w:pPr>
        <w:ind w:left="720" w:hanging="360"/>
      </w:pPr>
    </w:lvl>
    <w:lvl w:ilvl="8" w:tplc="8B62D5FC">
      <w:start w:val="1"/>
      <w:numFmt w:val="decimal"/>
      <w:lvlText w:val="%9)"/>
      <w:lvlJc w:val="left"/>
      <w:pPr>
        <w:ind w:left="720" w:hanging="360"/>
      </w:pPr>
    </w:lvl>
  </w:abstractNum>
  <w:abstractNum w:abstractNumId="1" w15:restartNumberingAfterBreak="0">
    <w:nsid w:val="05E02F26"/>
    <w:multiLevelType w:val="hybridMultilevel"/>
    <w:tmpl w:val="FC7E1D70"/>
    <w:lvl w:ilvl="0" w:tplc="B7D28CC6">
      <w:start w:val="2"/>
      <w:numFmt w:val="decimal"/>
      <w:lvlText w:val="%1."/>
      <w:lvlJc w:val="left"/>
      <w:pPr>
        <w:ind w:left="720" w:hanging="360"/>
      </w:pPr>
    </w:lvl>
    <w:lvl w:ilvl="1" w:tplc="F4562732">
      <w:start w:val="1"/>
      <w:numFmt w:val="lowerLetter"/>
      <w:lvlText w:val="%2."/>
      <w:lvlJc w:val="left"/>
      <w:pPr>
        <w:ind w:left="1440" w:hanging="360"/>
      </w:pPr>
    </w:lvl>
    <w:lvl w:ilvl="2" w:tplc="F934F422">
      <w:start w:val="1"/>
      <w:numFmt w:val="lowerRoman"/>
      <w:lvlText w:val="%3."/>
      <w:lvlJc w:val="right"/>
      <w:pPr>
        <w:ind w:left="2160" w:hanging="180"/>
      </w:pPr>
    </w:lvl>
    <w:lvl w:ilvl="3" w:tplc="63483316">
      <w:start w:val="1"/>
      <w:numFmt w:val="decimal"/>
      <w:lvlText w:val="%4."/>
      <w:lvlJc w:val="left"/>
      <w:pPr>
        <w:ind w:left="2880" w:hanging="360"/>
      </w:pPr>
    </w:lvl>
    <w:lvl w:ilvl="4" w:tplc="516C371C">
      <w:start w:val="1"/>
      <w:numFmt w:val="lowerLetter"/>
      <w:lvlText w:val="%5."/>
      <w:lvlJc w:val="left"/>
      <w:pPr>
        <w:ind w:left="3600" w:hanging="360"/>
      </w:pPr>
    </w:lvl>
    <w:lvl w:ilvl="5" w:tplc="997255EE">
      <w:start w:val="1"/>
      <w:numFmt w:val="lowerRoman"/>
      <w:lvlText w:val="%6."/>
      <w:lvlJc w:val="right"/>
      <w:pPr>
        <w:ind w:left="4320" w:hanging="180"/>
      </w:pPr>
    </w:lvl>
    <w:lvl w:ilvl="6" w:tplc="24E85300">
      <w:start w:val="1"/>
      <w:numFmt w:val="decimal"/>
      <w:lvlText w:val="%7."/>
      <w:lvlJc w:val="left"/>
      <w:pPr>
        <w:ind w:left="5040" w:hanging="360"/>
      </w:pPr>
    </w:lvl>
    <w:lvl w:ilvl="7" w:tplc="7EB09100">
      <w:start w:val="1"/>
      <w:numFmt w:val="lowerLetter"/>
      <w:lvlText w:val="%8."/>
      <w:lvlJc w:val="left"/>
      <w:pPr>
        <w:ind w:left="5760" w:hanging="360"/>
      </w:pPr>
    </w:lvl>
    <w:lvl w:ilvl="8" w:tplc="426CA7EE">
      <w:start w:val="1"/>
      <w:numFmt w:val="lowerRoman"/>
      <w:lvlText w:val="%9."/>
      <w:lvlJc w:val="right"/>
      <w:pPr>
        <w:ind w:left="6480" w:hanging="180"/>
      </w:pPr>
    </w:lvl>
  </w:abstractNum>
  <w:abstractNum w:abstractNumId="2" w15:restartNumberingAfterBreak="0">
    <w:nsid w:val="09360E4B"/>
    <w:multiLevelType w:val="hybridMultilevel"/>
    <w:tmpl w:val="08DC5B3C"/>
    <w:lvl w:ilvl="0" w:tplc="64C2FD20">
      <w:start w:val="1"/>
      <w:numFmt w:val="decimal"/>
      <w:lvlText w:val="%1)"/>
      <w:lvlJc w:val="left"/>
      <w:pPr>
        <w:ind w:left="1020" w:hanging="360"/>
      </w:pPr>
    </w:lvl>
    <w:lvl w:ilvl="1" w:tplc="65A4B408">
      <w:start w:val="1"/>
      <w:numFmt w:val="decimal"/>
      <w:lvlText w:val="%2)"/>
      <w:lvlJc w:val="left"/>
      <w:pPr>
        <w:ind w:left="1020" w:hanging="360"/>
      </w:pPr>
    </w:lvl>
    <w:lvl w:ilvl="2" w:tplc="48C6472C">
      <w:start w:val="1"/>
      <w:numFmt w:val="decimal"/>
      <w:lvlText w:val="%3)"/>
      <w:lvlJc w:val="left"/>
      <w:pPr>
        <w:ind w:left="1020" w:hanging="360"/>
      </w:pPr>
    </w:lvl>
    <w:lvl w:ilvl="3" w:tplc="F0E4F0AE">
      <w:start w:val="1"/>
      <w:numFmt w:val="decimal"/>
      <w:lvlText w:val="%4)"/>
      <w:lvlJc w:val="left"/>
      <w:pPr>
        <w:ind w:left="1020" w:hanging="360"/>
      </w:pPr>
    </w:lvl>
    <w:lvl w:ilvl="4" w:tplc="08F62834">
      <w:start w:val="1"/>
      <w:numFmt w:val="decimal"/>
      <w:lvlText w:val="%5)"/>
      <w:lvlJc w:val="left"/>
      <w:pPr>
        <w:ind w:left="1020" w:hanging="360"/>
      </w:pPr>
    </w:lvl>
    <w:lvl w:ilvl="5" w:tplc="9AB47AE0">
      <w:start w:val="1"/>
      <w:numFmt w:val="decimal"/>
      <w:lvlText w:val="%6)"/>
      <w:lvlJc w:val="left"/>
      <w:pPr>
        <w:ind w:left="1020" w:hanging="360"/>
      </w:pPr>
    </w:lvl>
    <w:lvl w:ilvl="6" w:tplc="848C658A">
      <w:start w:val="1"/>
      <w:numFmt w:val="decimal"/>
      <w:lvlText w:val="%7)"/>
      <w:lvlJc w:val="left"/>
      <w:pPr>
        <w:ind w:left="1020" w:hanging="360"/>
      </w:pPr>
    </w:lvl>
    <w:lvl w:ilvl="7" w:tplc="D03E93A8">
      <w:start w:val="1"/>
      <w:numFmt w:val="decimal"/>
      <w:lvlText w:val="%8)"/>
      <w:lvlJc w:val="left"/>
      <w:pPr>
        <w:ind w:left="1020" w:hanging="360"/>
      </w:pPr>
    </w:lvl>
    <w:lvl w:ilvl="8" w:tplc="3182D614">
      <w:start w:val="1"/>
      <w:numFmt w:val="decimal"/>
      <w:lvlText w:val="%9)"/>
      <w:lvlJc w:val="left"/>
      <w:pPr>
        <w:ind w:left="1020" w:hanging="360"/>
      </w:pPr>
    </w:lvl>
  </w:abstractNum>
  <w:abstractNum w:abstractNumId="3" w15:restartNumberingAfterBreak="0">
    <w:nsid w:val="0BEF2FAB"/>
    <w:multiLevelType w:val="hybridMultilevel"/>
    <w:tmpl w:val="45D2EABA"/>
    <w:lvl w:ilvl="0" w:tplc="A3104674">
      <w:start w:val="1"/>
      <w:numFmt w:val="decimal"/>
      <w:lvlText w:val="%1)"/>
      <w:lvlJc w:val="left"/>
      <w:pPr>
        <w:ind w:left="720" w:hanging="360"/>
      </w:pPr>
    </w:lvl>
    <w:lvl w:ilvl="1" w:tplc="5738728C">
      <w:start w:val="1"/>
      <w:numFmt w:val="lowerLetter"/>
      <w:lvlText w:val="%2."/>
      <w:lvlJc w:val="left"/>
      <w:pPr>
        <w:ind w:left="1440" w:hanging="360"/>
      </w:pPr>
    </w:lvl>
    <w:lvl w:ilvl="2" w:tplc="CE808306">
      <w:start w:val="1"/>
      <w:numFmt w:val="lowerRoman"/>
      <w:lvlText w:val="%3."/>
      <w:lvlJc w:val="right"/>
      <w:pPr>
        <w:ind w:left="2160" w:hanging="180"/>
      </w:pPr>
    </w:lvl>
    <w:lvl w:ilvl="3" w:tplc="EA520054">
      <w:start w:val="1"/>
      <w:numFmt w:val="decimal"/>
      <w:lvlText w:val="%4."/>
      <w:lvlJc w:val="left"/>
      <w:pPr>
        <w:ind w:left="2880" w:hanging="360"/>
      </w:pPr>
    </w:lvl>
    <w:lvl w:ilvl="4" w:tplc="CD1E81E6">
      <w:start w:val="1"/>
      <w:numFmt w:val="lowerLetter"/>
      <w:lvlText w:val="%5."/>
      <w:lvlJc w:val="left"/>
      <w:pPr>
        <w:ind w:left="3600" w:hanging="360"/>
      </w:pPr>
    </w:lvl>
    <w:lvl w:ilvl="5" w:tplc="C518ADBC">
      <w:start w:val="1"/>
      <w:numFmt w:val="lowerRoman"/>
      <w:lvlText w:val="%6."/>
      <w:lvlJc w:val="right"/>
      <w:pPr>
        <w:ind w:left="4320" w:hanging="180"/>
      </w:pPr>
    </w:lvl>
    <w:lvl w:ilvl="6" w:tplc="BB229E58">
      <w:start w:val="1"/>
      <w:numFmt w:val="decimal"/>
      <w:lvlText w:val="%7."/>
      <w:lvlJc w:val="left"/>
      <w:pPr>
        <w:ind w:left="5040" w:hanging="360"/>
      </w:pPr>
    </w:lvl>
    <w:lvl w:ilvl="7" w:tplc="38384002">
      <w:start w:val="1"/>
      <w:numFmt w:val="lowerLetter"/>
      <w:lvlText w:val="%8."/>
      <w:lvlJc w:val="left"/>
      <w:pPr>
        <w:ind w:left="5760" w:hanging="360"/>
      </w:pPr>
    </w:lvl>
    <w:lvl w:ilvl="8" w:tplc="F5D45508">
      <w:start w:val="1"/>
      <w:numFmt w:val="lowerRoman"/>
      <w:lvlText w:val="%9."/>
      <w:lvlJc w:val="right"/>
      <w:pPr>
        <w:ind w:left="6480" w:hanging="180"/>
      </w:pPr>
    </w:lvl>
  </w:abstractNum>
  <w:abstractNum w:abstractNumId="4" w15:restartNumberingAfterBreak="0">
    <w:nsid w:val="1250EB7C"/>
    <w:multiLevelType w:val="hybridMultilevel"/>
    <w:tmpl w:val="FFFFFFFF"/>
    <w:lvl w:ilvl="0" w:tplc="8112F0B8">
      <w:start w:val="1"/>
      <w:numFmt w:val="decimal"/>
      <w:lvlText w:val="%1)"/>
      <w:lvlJc w:val="left"/>
      <w:pPr>
        <w:ind w:left="720" w:hanging="360"/>
      </w:pPr>
    </w:lvl>
    <w:lvl w:ilvl="1" w:tplc="643E3932">
      <w:start w:val="1"/>
      <w:numFmt w:val="lowerLetter"/>
      <w:lvlText w:val="%2."/>
      <w:lvlJc w:val="left"/>
      <w:pPr>
        <w:ind w:left="1440" w:hanging="360"/>
      </w:pPr>
    </w:lvl>
    <w:lvl w:ilvl="2" w:tplc="8864F48E">
      <w:start w:val="1"/>
      <w:numFmt w:val="lowerRoman"/>
      <w:lvlText w:val="%3."/>
      <w:lvlJc w:val="right"/>
      <w:pPr>
        <w:ind w:left="2160" w:hanging="180"/>
      </w:pPr>
    </w:lvl>
    <w:lvl w:ilvl="3" w:tplc="AF3ACE50">
      <w:start w:val="1"/>
      <w:numFmt w:val="decimal"/>
      <w:lvlText w:val="%4."/>
      <w:lvlJc w:val="left"/>
      <w:pPr>
        <w:ind w:left="2880" w:hanging="360"/>
      </w:pPr>
    </w:lvl>
    <w:lvl w:ilvl="4" w:tplc="682016FC">
      <w:start w:val="1"/>
      <w:numFmt w:val="lowerLetter"/>
      <w:lvlText w:val="%5."/>
      <w:lvlJc w:val="left"/>
      <w:pPr>
        <w:ind w:left="3600" w:hanging="360"/>
      </w:pPr>
    </w:lvl>
    <w:lvl w:ilvl="5" w:tplc="201068DE">
      <w:start w:val="1"/>
      <w:numFmt w:val="lowerRoman"/>
      <w:lvlText w:val="%6."/>
      <w:lvlJc w:val="right"/>
      <w:pPr>
        <w:ind w:left="4320" w:hanging="180"/>
      </w:pPr>
    </w:lvl>
    <w:lvl w:ilvl="6" w:tplc="88021ED2">
      <w:start w:val="1"/>
      <w:numFmt w:val="decimal"/>
      <w:lvlText w:val="%7."/>
      <w:lvlJc w:val="left"/>
      <w:pPr>
        <w:ind w:left="5040" w:hanging="360"/>
      </w:pPr>
    </w:lvl>
    <w:lvl w:ilvl="7" w:tplc="EA4A9674">
      <w:start w:val="1"/>
      <w:numFmt w:val="lowerLetter"/>
      <w:lvlText w:val="%8."/>
      <w:lvlJc w:val="left"/>
      <w:pPr>
        <w:ind w:left="5760" w:hanging="360"/>
      </w:pPr>
    </w:lvl>
    <w:lvl w:ilvl="8" w:tplc="67AEF782">
      <w:start w:val="1"/>
      <w:numFmt w:val="lowerRoman"/>
      <w:lvlText w:val="%9."/>
      <w:lvlJc w:val="right"/>
      <w:pPr>
        <w:ind w:left="6480" w:hanging="180"/>
      </w:pPr>
    </w:lvl>
  </w:abstractNum>
  <w:abstractNum w:abstractNumId="5" w15:restartNumberingAfterBreak="0">
    <w:nsid w:val="137033A0"/>
    <w:multiLevelType w:val="hybridMultilevel"/>
    <w:tmpl w:val="E440EA82"/>
    <w:lvl w:ilvl="0" w:tplc="0A1AC2A0">
      <w:start w:val="1"/>
      <w:numFmt w:val="decimal"/>
      <w:lvlText w:val="%1)"/>
      <w:lvlJc w:val="left"/>
      <w:pPr>
        <w:ind w:left="720" w:hanging="360"/>
      </w:pPr>
    </w:lvl>
    <w:lvl w:ilvl="1" w:tplc="133E82BE">
      <w:start w:val="1"/>
      <w:numFmt w:val="lowerLetter"/>
      <w:lvlText w:val="%2."/>
      <w:lvlJc w:val="left"/>
      <w:pPr>
        <w:ind w:left="1440" w:hanging="360"/>
      </w:pPr>
    </w:lvl>
    <w:lvl w:ilvl="2" w:tplc="26669E10">
      <w:start w:val="1"/>
      <w:numFmt w:val="lowerRoman"/>
      <w:lvlText w:val="%3."/>
      <w:lvlJc w:val="right"/>
      <w:pPr>
        <w:ind w:left="2160" w:hanging="180"/>
      </w:pPr>
    </w:lvl>
    <w:lvl w:ilvl="3" w:tplc="5CF0CBBE">
      <w:start w:val="1"/>
      <w:numFmt w:val="decimal"/>
      <w:lvlText w:val="%4."/>
      <w:lvlJc w:val="left"/>
      <w:pPr>
        <w:ind w:left="2880" w:hanging="360"/>
      </w:pPr>
    </w:lvl>
    <w:lvl w:ilvl="4" w:tplc="BD3EA4C4">
      <w:start w:val="1"/>
      <w:numFmt w:val="lowerLetter"/>
      <w:lvlText w:val="%5."/>
      <w:lvlJc w:val="left"/>
      <w:pPr>
        <w:ind w:left="3600" w:hanging="360"/>
      </w:pPr>
    </w:lvl>
    <w:lvl w:ilvl="5" w:tplc="A1385310">
      <w:start w:val="1"/>
      <w:numFmt w:val="lowerRoman"/>
      <w:lvlText w:val="%6."/>
      <w:lvlJc w:val="right"/>
      <w:pPr>
        <w:ind w:left="4320" w:hanging="180"/>
      </w:pPr>
    </w:lvl>
    <w:lvl w:ilvl="6" w:tplc="F086DBF0">
      <w:start w:val="1"/>
      <w:numFmt w:val="decimal"/>
      <w:lvlText w:val="%7."/>
      <w:lvlJc w:val="left"/>
      <w:pPr>
        <w:ind w:left="5040" w:hanging="360"/>
      </w:pPr>
    </w:lvl>
    <w:lvl w:ilvl="7" w:tplc="2AE06184">
      <w:start w:val="1"/>
      <w:numFmt w:val="lowerLetter"/>
      <w:lvlText w:val="%8."/>
      <w:lvlJc w:val="left"/>
      <w:pPr>
        <w:ind w:left="5760" w:hanging="360"/>
      </w:pPr>
    </w:lvl>
    <w:lvl w:ilvl="8" w:tplc="94BA1B38">
      <w:start w:val="1"/>
      <w:numFmt w:val="lowerRoman"/>
      <w:lvlText w:val="%9."/>
      <w:lvlJc w:val="right"/>
      <w:pPr>
        <w:ind w:left="6480" w:hanging="180"/>
      </w:pPr>
    </w:lvl>
  </w:abstractNum>
  <w:abstractNum w:abstractNumId="6" w15:restartNumberingAfterBreak="0">
    <w:nsid w:val="141C1AB6"/>
    <w:multiLevelType w:val="hybridMultilevel"/>
    <w:tmpl w:val="EA44DD2E"/>
    <w:lvl w:ilvl="0" w:tplc="D43EE70C">
      <w:start w:val="1"/>
      <w:numFmt w:val="bullet"/>
      <w:lvlText w:val=""/>
      <w:lvlJc w:val="left"/>
      <w:pPr>
        <w:ind w:left="720" w:hanging="360"/>
      </w:pPr>
      <w:rPr>
        <w:rFonts w:ascii="Symbol" w:hAnsi="Symbol"/>
      </w:rPr>
    </w:lvl>
    <w:lvl w:ilvl="1" w:tplc="41E2E120">
      <w:start w:val="1"/>
      <w:numFmt w:val="bullet"/>
      <w:lvlText w:val=""/>
      <w:lvlJc w:val="left"/>
      <w:pPr>
        <w:ind w:left="720" w:hanging="360"/>
      </w:pPr>
      <w:rPr>
        <w:rFonts w:ascii="Symbol" w:hAnsi="Symbol"/>
      </w:rPr>
    </w:lvl>
    <w:lvl w:ilvl="2" w:tplc="0FA825B0">
      <w:start w:val="1"/>
      <w:numFmt w:val="bullet"/>
      <w:lvlText w:val=""/>
      <w:lvlJc w:val="left"/>
      <w:pPr>
        <w:ind w:left="720" w:hanging="360"/>
      </w:pPr>
      <w:rPr>
        <w:rFonts w:ascii="Symbol" w:hAnsi="Symbol"/>
      </w:rPr>
    </w:lvl>
    <w:lvl w:ilvl="3" w:tplc="22EAAE90">
      <w:start w:val="1"/>
      <w:numFmt w:val="bullet"/>
      <w:lvlText w:val=""/>
      <w:lvlJc w:val="left"/>
      <w:pPr>
        <w:ind w:left="720" w:hanging="360"/>
      </w:pPr>
      <w:rPr>
        <w:rFonts w:ascii="Symbol" w:hAnsi="Symbol"/>
      </w:rPr>
    </w:lvl>
    <w:lvl w:ilvl="4" w:tplc="79EAAC8C">
      <w:start w:val="1"/>
      <w:numFmt w:val="bullet"/>
      <w:lvlText w:val=""/>
      <w:lvlJc w:val="left"/>
      <w:pPr>
        <w:ind w:left="720" w:hanging="360"/>
      </w:pPr>
      <w:rPr>
        <w:rFonts w:ascii="Symbol" w:hAnsi="Symbol"/>
      </w:rPr>
    </w:lvl>
    <w:lvl w:ilvl="5" w:tplc="E8BE5682">
      <w:start w:val="1"/>
      <w:numFmt w:val="bullet"/>
      <w:lvlText w:val=""/>
      <w:lvlJc w:val="left"/>
      <w:pPr>
        <w:ind w:left="720" w:hanging="360"/>
      </w:pPr>
      <w:rPr>
        <w:rFonts w:ascii="Symbol" w:hAnsi="Symbol"/>
      </w:rPr>
    </w:lvl>
    <w:lvl w:ilvl="6" w:tplc="5136063C">
      <w:start w:val="1"/>
      <w:numFmt w:val="bullet"/>
      <w:lvlText w:val=""/>
      <w:lvlJc w:val="left"/>
      <w:pPr>
        <w:ind w:left="720" w:hanging="360"/>
      </w:pPr>
      <w:rPr>
        <w:rFonts w:ascii="Symbol" w:hAnsi="Symbol"/>
      </w:rPr>
    </w:lvl>
    <w:lvl w:ilvl="7" w:tplc="95323DD6">
      <w:start w:val="1"/>
      <w:numFmt w:val="bullet"/>
      <w:lvlText w:val=""/>
      <w:lvlJc w:val="left"/>
      <w:pPr>
        <w:ind w:left="720" w:hanging="360"/>
      </w:pPr>
      <w:rPr>
        <w:rFonts w:ascii="Symbol" w:hAnsi="Symbol"/>
      </w:rPr>
    </w:lvl>
    <w:lvl w:ilvl="8" w:tplc="B3FC4364">
      <w:start w:val="1"/>
      <w:numFmt w:val="bullet"/>
      <w:lvlText w:val=""/>
      <w:lvlJc w:val="left"/>
      <w:pPr>
        <w:ind w:left="720" w:hanging="360"/>
      </w:pPr>
      <w:rPr>
        <w:rFonts w:ascii="Symbol" w:hAnsi="Symbol"/>
      </w:rPr>
    </w:lvl>
  </w:abstractNum>
  <w:abstractNum w:abstractNumId="7" w15:restartNumberingAfterBreak="0">
    <w:nsid w:val="153B27A0"/>
    <w:multiLevelType w:val="hybridMultilevel"/>
    <w:tmpl w:val="E80465B0"/>
    <w:lvl w:ilvl="0" w:tplc="3E6AE66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AA520BB"/>
    <w:multiLevelType w:val="hybridMultilevel"/>
    <w:tmpl w:val="D4F4442A"/>
    <w:lvl w:ilvl="0" w:tplc="6ACEBCA0">
      <w:start w:val="1"/>
      <w:numFmt w:val="decimal"/>
      <w:lvlText w:val="%1)"/>
      <w:lvlJc w:val="left"/>
      <w:pPr>
        <w:ind w:left="720" w:hanging="360"/>
      </w:pPr>
    </w:lvl>
    <w:lvl w:ilvl="1" w:tplc="E44006B8">
      <w:start w:val="1"/>
      <w:numFmt w:val="lowerLetter"/>
      <w:lvlText w:val="%2."/>
      <w:lvlJc w:val="left"/>
      <w:pPr>
        <w:ind w:left="1440" w:hanging="360"/>
      </w:pPr>
    </w:lvl>
    <w:lvl w:ilvl="2" w:tplc="236EA836">
      <w:start w:val="1"/>
      <w:numFmt w:val="lowerRoman"/>
      <w:lvlText w:val="%3."/>
      <w:lvlJc w:val="right"/>
      <w:pPr>
        <w:ind w:left="2160" w:hanging="180"/>
      </w:pPr>
    </w:lvl>
    <w:lvl w:ilvl="3" w:tplc="98D6CD28">
      <w:start w:val="1"/>
      <w:numFmt w:val="decimal"/>
      <w:lvlText w:val="%4."/>
      <w:lvlJc w:val="left"/>
      <w:pPr>
        <w:ind w:left="2880" w:hanging="360"/>
      </w:pPr>
    </w:lvl>
    <w:lvl w:ilvl="4" w:tplc="01DC9606">
      <w:start w:val="1"/>
      <w:numFmt w:val="lowerLetter"/>
      <w:lvlText w:val="%5."/>
      <w:lvlJc w:val="left"/>
      <w:pPr>
        <w:ind w:left="3600" w:hanging="360"/>
      </w:pPr>
    </w:lvl>
    <w:lvl w:ilvl="5" w:tplc="06705B14">
      <w:start w:val="1"/>
      <w:numFmt w:val="lowerRoman"/>
      <w:lvlText w:val="%6."/>
      <w:lvlJc w:val="right"/>
      <w:pPr>
        <w:ind w:left="4320" w:hanging="180"/>
      </w:pPr>
    </w:lvl>
    <w:lvl w:ilvl="6" w:tplc="791482F4">
      <w:start w:val="1"/>
      <w:numFmt w:val="decimal"/>
      <w:lvlText w:val="%7."/>
      <w:lvlJc w:val="left"/>
      <w:pPr>
        <w:ind w:left="5040" w:hanging="360"/>
      </w:pPr>
    </w:lvl>
    <w:lvl w:ilvl="7" w:tplc="640C9ECC">
      <w:start w:val="1"/>
      <w:numFmt w:val="lowerLetter"/>
      <w:lvlText w:val="%8."/>
      <w:lvlJc w:val="left"/>
      <w:pPr>
        <w:ind w:left="5760" w:hanging="360"/>
      </w:pPr>
    </w:lvl>
    <w:lvl w:ilvl="8" w:tplc="A9A6D906">
      <w:start w:val="1"/>
      <w:numFmt w:val="lowerRoman"/>
      <w:lvlText w:val="%9."/>
      <w:lvlJc w:val="right"/>
      <w:pPr>
        <w:ind w:left="6480" w:hanging="180"/>
      </w:pPr>
    </w:lvl>
  </w:abstractNum>
  <w:abstractNum w:abstractNumId="9" w15:restartNumberingAfterBreak="0">
    <w:nsid w:val="1AE959C2"/>
    <w:multiLevelType w:val="hybridMultilevel"/>
    <w:tmpl w:val="8BFA5CEC"/>
    <w:lvl w:ilvl="0" w:tplc="3D762D56">
      <w:start w:val="1"/>
      <w:numFmt w:val="decimal"/>
      <w:lvlText w:val="%1)"/>
      <w:lvlJc w:val="left"/>
      <w:pPr>
        <w:ind w:left="1080" w:hanging="360"/>
      </w:pPr>
    </w:lvl>
    <w:lvl w:ilvl="1" w:tplc="BF8617AE">
      <w:start w:val="1"/>
      <w:numFmt w:val="lowerLetter"/>
      <w:lvlText w:val="%2."/>
      <w:lvlJc w:val="left"/>
      <w:pPr>
        <w:ind w:left="1800" w:hanging="360"/>
      </w:pPr>
    </w:lvl>
    <w:lvl w:ilvl="2" w:tplc="D4160FEC">
      <w:start w:val="1"/>
      <w:numFmt w:val="lowerRoman"/>
      <w:lvlText w:val="%3."/>
      <w:lvlJc w:val="right"/>
      <w:pPr>
        <w:ind w:left="2520" w:hanging="180"/>
      </w:pPr>
    </w:lvl>
    <w:lvl w:ilvl="3" w:tplc="1DEC666A">
      <w:start w:val="1"/>
      <w:numFmt w:val="decimal"/>
      <w:lvlText w:val="%4."/>
      <w:lvlJc w:val="left"/>
      <w:pPr>
        <w:ind w:left="3240" w:hanging="360"/>
      </w:pPr>
    </w:lvl>
    <w:lvl w:ilvl="4" w:tplc="57D27F9E">
      <w:start w:val="1"/>
      <w:numFmt w:val="lowerLetter"/>
      <w:lvlText w:val="%5."/>
      <w:lvlJc w:val="left"/>
      <w:pPr>
        <w:ind w:left="3960" w:hanging="360"/>
      </w:pPr>
    </w:lvl>
    <w:lvl w:ilvl="5" w:tplc="5AC490DA">
      <w:start w:val="1"/>
      <w:numFmt w:val="lowerRoman"/>
      <w:lvlText w:val="%6."/>
      <w:lvlJc w:val="right"/>
      <w:pPr>
        <w:ind w:left="4680" w:hanging="180"/>
      </w:pPr>
    </w:lvl>
    <w:lvl w:ilvl="6" w:tplc="744274AA">
      <w:start w:val="1"/>
      <w:numFmt w:val="decimal"/>
      <w:lvlText w:val="%7."/>
      <w:lvlJc w:val="left"/>
      <w:pPr>
        <w:ind w:left="5400" w:hanging="360"/>
      </w:pPr>
    </w:lvl>
    <w:lvl w:ilvl="7" w:tplc="2A78C130">
      <w:start w:val="1"/>
      <w:numFmt w:val="lowerLetter"/>
      <w:lvlText w:val="%8."/>
      <w:lvlJc w:val="left"/>
      <w:pPr>
        <w:ind w:left="6120" w:hanging="360"/>
      </w:pPr>
    </w:lvl>
    <w:lvl w:ilvl="8" w:tplc="F67EEB00">
      <w:start w:val="1"/>
      <w:numFmt w:val="lowerRoman"/>
      <w:lvlText w:val="%9."/>
      <w:lvlJc w:val="right"/>
      <w:pPr>
        <w:ind w:left="6840" w:hanging="180"/>
      </w:pPr>
    </w:lvl>
  </w:abstractNum>
  <w:abstractNum w:abstractNumId="10" w15:restartNumberingAfterBreak="0">
    <w:nsid w:val="1C385401"/>
    <w:multiLevelType w:val="hybridMultilevel"/>
    <w:tmpl w:val="41D60850"/>
    <w:lvl w:ilvl="0" w:tplc="3FBECD48">
      <w:start w:val="1"/>
      <w:numFmt w:val="decimal"/>
      <w:suff w:val="space"/>
      <w:lvlText w:val="%1)"/>
      <w:lvlJc w:val="left"/>
      <w:pPr>
        <w:ind w:left="0" w:firstLine="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1546BBC"/>
    <w:multiLevelType w:val="hybridMultilevel"/>
    <w:tmpl w:val="3BE4FD02"/>
    <w:lvl w:ilvl="0" w:tplc="CB3A2A6A">
      <w:start w:val="1"/>
      <w:numFmt w:val="decimal"/>
      <w:lvlText w:val="%1)"/>
      <w:lvlJc w:val="left"/>
      <w:pPr>
        <w:ind w:left="720" w:hanging="360"/>
      </w:pPr>
    </w:lvl>
    <w:lvl w:ilvl="1" w:tplc="78141C2A">
      <w:start w:val="1"/>
      <w:numFmt w:val="lowerLetter"/>
      <w:lvlText w:val="%2."/>
      <w:lvlJc w:val="left"/>
      <w:pPr>
        <w:ind w:left="1440" w:hanging="360"/>
      </w:pPr>
    </w:lvl>
    <w:lvl w:ilvl="2" w:tplc="FAE82AB6">
      <w:start w:val="1"/>
      <w:numFmt w:val="lowerRoman"/>
      <w:lvlText w:val="%3."/>
      <w:lvlJc w:val="right"/>
      <w:pPr>
        <w:ind w:left="2160" w:hanging="180"/>
      </w:pPr>
    </w:lvl>
    <w:lvl w:ilvl="3" w:tplc="EF08A362">
      <w:start w:val="1"/>
      <w:numFmt w:val="decimal"/>
      <w:lvlText w:val="%4."/>
      <w:lvlJc w:val="left"/>
      <w:pPr>
        <w:ind w:left="2880" w:hanging="360"/>
      </w:pPr>
    </w:lvl>
    <w:lvl w:ilvl="4" w:tplc="7E061662">
      <w:start w:val="1"/>
      <w:numFmt w:val="lowerLetter"/>
      <w:lvlText w:val="%5."/>
      <w:lvlJc w:val="left"/>
      <w:pPr>
        <w:ind w:left="3600" w:hanging="360"/>
      </w:pPr>
    </w:lvl>
    <w:lvl w:ilvl="5" w:tplc="F45AD93E">
      <w:start w:val="1"/>
      <w:numFmt w:val="lowerRoman"/>
      <w:lvlText w:val="%6."/>
      <w:lvlJc w:val="right"/>
      <w:pPr>
        <w:ind w:left="4320" w:hanging="180"/>
      </w:pPr>
    </w:lvl>
    <w:lvl w:ilvl="6" w:tplc="E230EB8E">
      <w:start w:val="1"/>
      <w:numFmt w:val="decimal"/>
      <w:lvlText w:val="%7."/>
      <w:lvlJc w:val="left"/>
      <w:pPr>
        <w:ind w:left="5040" w:hanging="360"/>
      </w:pPr>
    </w:lvl>
    <w:lvl w:ilvl="7" w:tplc="32A660DA">
      <w:start w:val="1"/>
      <w:numFmt w:val="lowerLetter"/>
      <w:lvlText w:val="%8."/>
      <w:lvlJc w:val="left"/>
      <w:pPr>
        <w:ind w:left="5760" w:hanging="360"/>
      </w:pPr>
    </w:lvl>
    <w:lvl w:ilvl="8" w:tplc="FB581B34">
      <w:start w:val="1"/>
      <w:numFmt w:val="lowerRoman"/>
      <w:lvlText w:val="%9."/>
      <w:lvlJc w:val="right"/>
      <w:pPr>
        <w:ind w:left="6480" w:hanging="180"/>
      </w:pPr>
    </w:lvl>
  </w:abstractNum>
  <w:abstractNum w:abstractNumId="12" w15:restartNumberingAfterBreak="0">
    <w:nsid w:val="23BB756E"/>
    <w:multiLevelType w:val="hybridMultilevel"/>
    <w:tmpl w:val="8146BF1E"/>
    <w:lvl w:ilvl="0" w:tplc="9B78F73C">
      <w:start w:val="1"/>
      <w:numFmt w:val="decimal"/>
      <w:lvlText w:val="%1)"/>
      <w:lvlJc w:val="left"/>
      <w:pPr>
        <w:ind w:left="1020" w:hanging="360"/>
      </w:pPr>
    </w:lvl>
    <w:lvl w:ilvl="1" w:tplc="63A8B6E8">
      <w:start w:val="1"/>
      <w:numFmt w:val="decimal"/>
      <w:lvlText w:val="%2)"/>
      <w:lvlJc w:val="left"/>
      <w:pPr>
        <w:ind w:left="1020" w:hanging="360"/>
      </w:pPr>
    </w:lvl>
    <w:lvl w:ilvl="2" w:tplc="5D7CFCC6">
      <w:start w:val="1"/>
      <w:numFmt w:val="decimal"/>
      <w:lvlText w:val="%3)"/>
      <w:lvlJc w:val="left"/>
      <w:pPr>
        <w:ind w:left="1020" w:hanging="360"/>
      </w:pPr>
    </w:lvl>
    <w:lvl w:ilvl="3" w:tplc="040E0CBC">
      <w:start w:val="1"/>
      <w:numFmt w:val="decimal"/>
      <w:lvlText w:val="%4)"/>
      <w:lvlJc w:val="left"/>
      <w:pPr>
        <w:ind w:left="1020" w:hanging="360"/>
      </w:pPr>
    </w:lvl>
    <w:lvl w:ilvl="4" w:tplc="E83A878A">
      <w:start w:val="1"/>
      <w:numFmt w:val="decimal"/>
      <w:lvlText w:val="%5)"/>
      <w:lvlJc w:val="left"/>
      <w:pPr>
        <w:ind w:left="1020" w:hanging="360"/>
      </w:pPr>
    </w:lvl>
    <w:lvl w:ilvl="5" w:tplc="57A241F2">
      <w:start w:val="1"/>
      <w:numFmt w:val="decimal"/>
      <w:lvlText w:val="%6)"/>
      <w:lvlJc w:val="left"/>
      <w:pPr>
        <w:ind w:left="1020" w:hanging="360"/>
      </w:pPr>
    </w:lvl>
    <w:lvl w:ilvl="6" w:tplc="5F56F37E">
      <w:start w:val="1"/>
      <w:numFmt w:val="decimal"/>
      <w:lvlText w:val="%7)"/>
      <w:lvlJc w:val="left"/>
      <w:pPr>
        <w:ind w:left="1020" w:hanging="360"/>
      </w:pPr>
    </w:lvl>
    <w:lvl w:ilvl="7" w:tplc="DAAA530A">
      <w:start w:val="1"/>
      <w:numFmt w:val="decimal"/>
      <w:lvlText w:val="%8)"/>
      <w:lvlJc w:val="left"/>
      <w:pPr>
        <w:ind w:left="1020" w:hanging="360"/>
      </w:pPr>
    </w:lvl>
    <w:lvl w:ilvl="8" w:tplc="236AE502">
      <w:start w:val="1"/>
      <w:numFmt w:val="decimal"/>
      <w:lvlText w:val="%9)"/>
      <w:lvlJc w:val="left"/>
      <w:pPr>
        <w:ind w:left="1020" w:hanging="360"/>
      </w:pPr>
    </w:lvl>
  </w:abstractNum>
  <w:abstractNum w:abstractNumId="13" w15:restartNumberingAfterBreak="0">
    <w:nsid w:val="250D200B"/>
    <w:multiLevelType w:val="hybridMultilevel"/>
    <w:tmpl w:val="19DC8CC6"/>
    <w:lvl w:ilvl="0" w:tplc="741A8DA2">
      <w:start w:val="1"/>
      <w:numFmt w:val="bullet"/>
      <w:lvlText w:val=""/>
      <w:lvlJc w:val="left"/>
      <w:pPr>
        <w:ind w:left="720" w:hanging="360"/>
      </w:pPr>
      <w:rPr>
        <w:rFonts w:ascii="Symbol" w:hAnsi="Symbol" w:hint="default"/>
      </w:rPr>
    </w:lvl>
    <w:lvl w:ilvl="1" w:tplc="F398932E" w:tentative="1">
      <w:start w:val="1"/>
      <w:numFmt w:val="bullet"/>
      <w:lvlText w:val="o"/>
      <w:lvlJc w:val="left"/>
      <w:pPr>
        <w:ind w:left="1440" w:hanging="360"/>
      </w:pPr>
      <w:rPr>
        <w:rFonts w:ascii="Courier New" w:hAnsi="Courier New" w:hint="default"/>
      </w:rPr>
    </w:lvl>
    <w:lvl w:ilvl="2" w:tplc="CD6EA50A" w:tentative="1">
      <w:start w:val="1"/>
      <w:numFmt w:val="bullet"/>
      <w:lvlText w:val=""/>
      <w:lvlJc w:val="left"/>
      <w:pPr>
        <w:ind w:left="2160" w:hanging="360"/>
      </w:pPr>
      <w:rPr>
        <w:rFonts w:ascii="Wingdings" w:hAnsi="Wingdings" w:hint="default"/>
      </w:rPr>
    </w:lvl>
    <w:lvl w:ilvl="3" w:tplc="F064DE66" w:tentative="1">
      <w:start w:val="1"/>
      <w:numFmt w:val="bullet"/>
      <w:lvlText w:val=""/>
      <w:lvlJc w:val="left"/>
      <w:pPr>
        <w:ind w:left="2880" w:hanging="360"/>
      </w:pPr>
      <w:rPr>
        <w:rFonts w:ascii="Symbol" w:hAnsi="Symbol" w:hint="default"/>
      </w:rPr>
    </w:lvl>
    <w:lvl w:ilvl="4" w:tplc="6972D8AE" w:tentative="1">
      <w:start w:val="1"/>
      <w:numFmt w:val="bullet"/>
      <w:lvlText w:val="o"/>
      <w:lvlJc w:val="left"/>
      <w:pPr>
        <w:ind w:left="3600" w:hanging="360"/>
      </w:pPr>
      <w:rPr>
        <w:rFonts w:ascii="Courier New" w:hAnsi="Courier New" w:hint="default"/>
      </w:rPr>
    </w:lvl>
    <w:lvl w:ilvl="5" w:tplc="4ED6D61E" w:tentative="1">
      <w:start w:val="1"/>
      <w:numFmt w:val="bullet"/>
      <w:lvlText w:val=""/>
      <w:lvlJc w:val="left"/>
      <w:pPr>
        <w:ind w:left="4320" w:hanging="360"/>
      </w:pPr>
      <w:rPr>
        <w:rFonts w:ascii="Wingdings" w:hAnsi="Wingdings" w:hint="default"/>
      </w:rPr>
    </w:lvl>
    <w:lvl w:ilvl="6" w:tplc="EB3CE480" w:tentative="1">
      <w:start w:val="1"/>
      <w:numFmt w:val="bullet"/>
      <w:lvlText w:val=""/>
      <w:lvlJc w:val="left"/>
      <w:pPr>
        <w:ind w:left="5040" w:hanging="360"/>
      </w:pPr>
      <w:rPr>
        <w:rFonts w:ascii="Symbol" w:hAnsi="Symbol" w:hint="default"/>
      </w:rPr>
    </w:lvl>
    <w:lvl w:ilvl="7" w:tplc="C55AB12C" w:tentative="1">
      <w:start w:val="1"/>
      <w:numFmt w:val="bullet"/>
      <w:lvlText w:val="o"/>
      <w:lvlJc w:val="left"/>
      <w:pPr>
        <w:ind w:left="5760" w:hanging="360"/>
      </w:pPr>
      <w:rPr>
        <w:rFonts w:ascii="Courier New" w:hAnsi="Courier New" w:hint="default"/>
      </w:rPr>
    </w:lvl>
    <w:lvl w:ilvl="8" w:tplc="7116C826" w:tentative="1">
      <w:start w:val="1"/>
      <w:numFmt w:val="bullet"/>
      <w:lvlText w:val=""/>
      <w:lvlJc w:val="left"/>
      <w:pPr>
        <w:ind w:left="6480" w:hanging="360"/>
      </w:pPr>
      <w:rPr>
        <w:rFonts w:ascii="Wingdings" w:hAnsi="Wingdings" w:hint="default"/>
      </w:rPr>
    </w:lvl>
  </w:abstractNum>
  <w:abstractNum w:abstractNumId="14" w15:restartNumberingAfterBreak="0">
    <w:nsid w:val="25247E68"/>
    <w:multiLevelType w:val="hybridMultilevel"/>
    <w:tmpl w:val="53FAEFEC"/>
    <w:lvl w:ilvl="0" w:tplc="DC3C6362">
      <w:start w:val="1"/>
      <w:numFmt w:val="decimal"/>
      <w:suff w:val="space"/>
      <w:lvlText w:val="%1)"/>
      <w:lvlJc w:val="left"/>
      <w:pPr>
        <w:ind w:left="0" w:firstLine="0"/>
      </w:pPr>
      <w:rPr>
        <w:rFonts w:ascii="Times New Roman" w:hAnsi="Times New Roman" w:cs="Times New Roman" w:hint="default"/>
        <w:b/>
        <w:i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87C5E5C"/>
    <w:multiLevelType w:val="hybridMultilevel"/>
    <w:tmpl w:val="EE6A1F6A"/>
    <w:lvl w:ilvl="0" w:tplc="40960AAC">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8B13CB6"/>
    <w:multiLevelType w:val="hybridMultilevel"/>
    <w:tmpl w:val="81C6EA96"/>
    <w:lvl w:ilvl="0" w:tplc="3D58C434">
      <w:start w:val="1"/>
      <w:numFmt w:val="decimal"/>
      <w:lvlText w:val="%1)"/>
      <w:lvlJc w:val="left"/>
      <w:pPr>
        <w:ind w:left="720" w:hanging="360"/>
      </w:pPr>
    </w:lvl>
    <w:lvl w:ilvl="1" w:tplc="A7608102">
      <w:start w:val="1"/>
      <w:numFmt w:val="decimal"/>
      <w:lvlText w:val="%2)"/>
      <w:lvlJc w:val="left"/>
      <w:pPr>
        <w:ind w:left="720" w:hanging="360"/>
      </w:pPr>
    </w:lvl>
    <w:lvl w:ilvl="2" w:tplc="9E8A81FA">
      <w:start w:val="1"/>
      <w:numFmt w:val="decimal"/>
      <w:lvlText w:val="%3)"/>
      <w:lvlJc w:val="left"/>
      <w:pPr>
        <w:ind w:left="720" w:hanging="360"/>
      </w:pPr>
    </w:lvl>
    <w:lvl w:ilvl="3" w:tplc="F6CE0786">
      <w:start w:val="1"/>
      <w:numFmt w:val="decimal"/>
      <w:lvlText w:val="%4)"/>
      <w:lvlJc w:val="left"/>
      <w:pPr>
        <w:ind w:left="720" w:hanging="360"/>
      </w:pPr>
    </w:lvl>
    <w:lvl w:ilvl="4" w:tplc="F830FCE6">
      <w:start w:val="1"/>
      <w:numFmt w:val="decimal"/>
      <w:lvlText w:val="%5)"/>
      <w:lvlJc w:val="left"/>
      <w:pPr>
        <w:ind w:left="720" w:hanging="360"/>
      </w:pPr>
    </w:lvl>
    <w:lvl w:ilvl="5" w:tplc="AD72893A">
      <w:start w:val="1"/>
      <w:numFmt w:val="decimal"/>
      <w:lvlText w:val="%6)"/>
      <w:lvlJc w:val="left"/>
      <w:pPr>
        <w:ind w:left="720" w:hanging="360"/>
      </w:pPr>
    </w:lvl>
    <w:lvl w:ilvl="6" w:tplc="EEFCD3B2">
      <w:start w:val="1"/>
      <w:numFmt w:val="decimal"/>
      <w:lvlText w:val="%7)"/>
      <w:lvlJc w:val="left"/>
      <w:pPr>
        <w:ind w:left="720" w:hanging="360"/>
      </w:pPr>
    </w:lvl>
    <w:lvl w:ilvl="7" w:tplc="EB98AE20">
      <w:start w:val="1"/>
      <w:numFmt w:val="decimal"/>
      <w:lvlText w:val="%8)"/>
      <w:lvlJc w:val="left"/>
      <w:pPr>
        <w:ind w:left="720" w:hanging="360"/>
      </w:pPr>
    </w:lvl>
    <w:lvl w:ilvl="8" w:tplc="8CD2BE4C">
      <w:start w:val="1"/>
      <w:numFmt w:val="decimal"/>
      <w:lvlText w:val="%9)"/>
      <w:lvlJc w:val="left"/>
      <w:pPr>
        <w:ind w:left="720" w:hanging="360"/>
      </w:pPr>
    </w:lvl>
  </w:abstractNum>
  <w:abstractNum w:abstractNumId="17" w15:restartNumberingAfterBreak="0">
    <w:nsid w:val="29A43865"/>
    <w:multiLevelType w:val="hybridMultilevel"/>
    <w:tmpl w:val="83C816F8"/>
    <w:lvl w:ilvl="0" w:tplc="94CE1EFC">
      <w:start w:val="1"/>
      <w:numFmt w:val="decimal"/>
      <w:lvlText w:val="%1)"/>
      <w:lvlJc w:val="left"/>
      <w:pPr>
        <w:ind w:left="720" w:hanging="360"/>
      </w:pPr>
    </w:lvl>
    <w:lvl w:ilvl="1" w:tplc="EF5C1E1E">
      <w:start w:val="1"/>
      <w:numFmt w:val="decimal"/>
      <w:lvlText w:val="%2)"/>
      <w:lvlJc w:val="left"/>
      <w:pPr>
        <w:ind w:left="720" w:hanging="360"/>
      </w:pPr>
    </w:lvl>
    <w:lvl w:ilvl="2" w:tplc="C602F08C">
      <w:start w:val="1"/>
      <w:numFmt w:val="decimal"/>
      <w:lvlText w:val="%3)"/>
      <w:lvlJc w:val="left"/>
      <w:pPr>
        <w:ind w:left="720" w:hanging="360"/>
      </w:pPr>
    </w:lvl>
    <w:lvl w:ilvl="3" w:tplc="CB3EB4A6">
      <w:start w:val="1"/>
      <w:numFmt w:val="decimal"/>
      <w:lvlText w:val="%4)"/>
      <w:lvlJc w:val="left"/>
      <w:pPr>
        <w:ind w:left="720" w:hanging="360"/>
      </w:pPr>
    </w:lvl>
    <w:lvl w:ilvl="4" w:tplc="F0908246">
      <w:start w:val="1"/>
      <w:numFmt w:val="decimal"/>
      <w:lvlText w:val="%5)"/>
      <w:lvlJc w:val="left"/>
      <w:pPr>
        <w:ind w:left="720" w:hanging="360"/>
      </w:pPr>
    </w:lvl>
    <w:lvl w:ilvl="5" w:tplc="256AB39A">
      <w:start w:val="1"/>
      <w:numFmt w:val="decimal"/>
      <w:lvlText w:val="%6)"/>
      <w:lvlJc w:val="left"/>
      <w:pPr>
        <w:ind w:left="720" w:hanging="360"/>
      </w:pPr>
    </w:lvl>
    <w:lvl w:ilvl="6" w:tplc="BA6C622A">
      <w:start w:val="1"/>
      <w:numFmt w:val="decimal"/>
      <w:lvlText w:val="%7)"/>
      <w:lvlJc w:val="left"/>
      <w:pPr>
        <w:ind w:left="720" w:hanging="360"/>
      </w:pPr>
    </w:lvl>
    <w:lvl w:ilvl="7" w:tplc="408EEEDE">
      <w:start w:val="1"/>
      <w:numFmt w:val="decimal"/>
      <w:lvlText w:val="%8)"/>
      <w:lvlJc w:val="left"/>
      <w:pPr>
        <w:ind w:left="720" w:hanging="360"/>
      </w:pPr>
    </w:lvl>
    <w:lvl w:ilvl="8" w:tplc="53EC107A">
      <w:start w:val="1"/>
      <w:numFmt w:val="decimal"/>
      <w:lvlText w:val="%9)"/>
      <w:lvlJc w:val="left"/>
      <w:pPr>
        <w:ind w:left="720" w:hanging="360"/>
      </w:pPr>
    </w:lvl>
  </w:abstractNum>
  <w:abstractNum w:abstractNumId="18" w15:restartNumberingAfterBreak="0">
    <w:nsid w:val="29BDEEE0"/>
    <w:multiLevelType w:val="hybridMultilevel"/>
    <w:tmpl w:val="BF8AB4CC"/>
    <w:lvl w:ilvl="0" w:tplc="7F8204B6">
      <w:start w:val="1"/>
      <w:numFmt w:val="decimal"/>
      <w:lvlText w:val="%1."/>
      <w:lvlJc w:val="left"/>
      <w:pPr>
        <w:ind w:left="720" w:hanging="360"/>
      </w:pPr>
    </w:lvl>
    <w:lvl w:ilvl="1" w:tplc="30745B00">
      <w:start w:val="1"/>
      <w:numFmt w:val="lowerLetter"/>
      <w:lvlText w:val="%2."/>
      <w:lvlJc w:val="left"/>
      <w:pPr>
        <w:ind w:left="1440" w:hanging="360"/>
      </w:pPr>
    </w:lvl>
    <w:lvl w:ilvl="2" w:tplc="A46E867E">
      <w:start w:val="1"/>
      <w:numFmt w:val="lowerRoman"/>
      <w:lvlText w:val="%3."/>
      <w:lvlJc w:val="right"/>
      <w:pPr>
        <w:ind w:left="2160" w:hanging="180"/>
      </w:pPr>
    </w:lvl>
    <w:lvl w:ilvl="3" w:tplc="F17EEF88">
      <w:start w:val="1"/>
      <w:numFmt w:val="decimal"/>
      <w:lvlText w:val="%4."/>
      <w:lvlJc w:val="left"/>
      <w:pPr>
        <w:ind w:left="2880" w:hanging="360"/>
      </w:pPr>
    </w:lvl>
    <w:lvl w:ilvl="4" w:tplc="D9DC45E4">
      <w:start w:val="1"/>
      <w:numFmt w:val="lowerLetter"/>
      <w:lvlText w:val="%5."/>
      <w:lvlJc w:val="left"/>
      <w:pPr>
        <w:ind w:left="3600" w:hanging="360"/>
      </w:pPr>
    </w:lvl>
    <w:lvl w:ilvl="5" w:tplc="BE763F2C">
      <w:start w:val="1"/>
      <w:numFmt w:val="lowerRoman"/>
      <w:lvlText w:val="%6."/>
      <w:lvlJc w:val="right"/>
      <w:pPr>
        <w:ind w:left="4320" w:hanging="180"/>
      </w:pPr>
    </w:lvl>
    <w:lvl w:ilvl="6" w:tplc="CD5A9166">
      <w:start w:val="1"/>
      <w:numFmt w:val="decimal"/>
      <w:lvlText w:val="%7."/>
      <w:lvlJc w:val="left"/>
      <w:pPr>
        <w:ind w:left="5040" w:hanging="360"/>
      </w:pPr>
    </w:lvl>
    <w:lvl w:ilvl="7" w:tplc="73342D4A">
      <w:start w:val="1"/>
      <w:numFmt w:val="lowerLetter"/>
      <w:lvlText w:val="%8."/>
      <w:lvlJc w:val="left"/>
      <w:pPr>
        <w:ind w:left="5760" w:hanging="360"/>
      </w:pPr>
    </w:lvl>
    <w:lvl w:ilvl="8" w:tplc="FCE0A254">
      <w:start w:val="1"/>
      <w:numFmt w:val="lowerRoman"/>
      <w:lvlText w:val="%9."/>
      <w:lvlJc w:val="right"/>
      <w:pPr>
        <w:ind w:left="6480" w:hanging="180"/>
      </w:pPr>
    </w:lvl>
  </w:abstractNum>
  <w:abstractNum w:abstractNumId="19" w15:restartNumberingAfterBreak="0">
    <w:nsid w:val="2CE8ED73"/>
    <w:multiLevelType w:val="hybridMultilevel"/>
    <w:tmpl w:val="FFFFFFFF"/>
    <w:lvl w:ilvl="0" w:tplc="40B4B812">
      <w:start w:val="1"/>
      <w:numFmt w:val="decimal"/>
      <w:lvlText w:val="%1)"/>
      <w:lvlJc w:val="left"/>
      <w:pPr>
        <w:ind w:left="720" w:hanging="360"/>
      </w:pPr>
    </w:lvl>
    <w:lvl w:ilvl="1" w:tplc="047E92C6">
      <w:start w:val="1"/>
      <w:numFmt w:val="lowerLetter"/>
      <w:lvlText w:val="%2."/>
      <w:lvlJc w:val="left"/>
      <w:pPr>
        <w:ind w:left="1440" w:hanging="360"/>
      </w:pPr>
    </w:lvl>
    <w:lvl w:ilvl="2" w:tplc="50C86860">
      <w:start w:val="1"/>
      <w:numFmt w:val="lowerRoman"/>
      <w:lvlText w:val="%3."/>
      <w:lvlJc w:val="right"/>
      <w:pPr>
        <w:ind w:left="2160" w:hanging="180"/>
      </w:pPr>
    </w:lvl>
    <w:lvl w:ilvl="3" w:tplc="BD7CAFF6">
      <w:start w:val="1"/>
      <w:numFmt w:val="decimal"/>
      <w:lvlText w:val="%4."/>
      <w:lvlJc w:val="left"/>
      <w:pPr>
        <w:ind w:left="2880" w:hanging="360"/>
      </w:pPr>
    </w:lvl>
    <w:lvl w:ilvl="4" w:tplc="1A101AC0">
      <w:start w:val="1"/>
      <w:numFmt w:val="lowerLetter"/>
      <w:lvlText w:val="%5."/>
      <w:lvlJc w:val="left"/>
      <w:pPr>
        <w:ind w:left="3600" w:hanging="360"/>
      </w:pPr>
    </w:lvl>
    <w:lvl w:ilvl="5" w:tplc="BA5CEE12">
      <w:start w:val="1"/>
      <w:numFmt w:val="lowerRoman"/>
      <w:lvlText w:val="%6."/>
      <w:lvlJc w:val="right"/>
      <w:pPr>
        <w:ind w:left="4320" w:hanging="180"/>
      </w:pPr>
    </w:lvl>
    <w:lvl w:ilvl="6" w:tplc="B3B257C4">
      <w:start w:val="1"/>
      <w:numFmt w:val="decimal"/>
      <w:lvlText w:val="%7."/>
      <w:lvlJc w:val="left"/>
      <w:pPr>
        <w:ind w:left="5040" w:hanging="360"/>
      </w:pPr>
    </w:lvl>
    <w:lvl w:ilvl="7" w:tplc="8E7A5FA0">
      <w:start w:val="1"/>
      <w:numFmt w:val="lowerLetter"/>
      <w:lvlText w:val="%8."/>
      <w:lvlJc w:val="left"/>
      <w:pPr>
        <w:ind w:left="5760" w:hanging="360"/>
      </w:pPr>
    </w:lvl>
    <w:lvl w:ilvl="8" w:tplc="F826903C">
      <w:start w:val="1"/>
      <w:numFmt w:val="lowerRoman"/>
      <w:lvlText w:val="%9."/>
      <w:lvlJc w:val="right"/>
      <w:pPr>
        <w:ind w:left="6480" w:hanging="180"/>
      </w:pPr>
    </w:lvl>
  </w:abstractNum>
  <w:abstractNum w:abstractNumId="20" w15:restartNumberingAfterBreak="0">
    <w:nsid w:val="2DADECC0"/>
    <w:multiLevelType w:val="hybridMultilevel"/>
    <w:tmpl w:val="C8E22684"/>
    <w:lvl w:ilvl="0" w:tplc="04603D0C">
      <w:start w:val="1"/>
      <w:numFmt w:val="decimal"/>
      <w:lvlText w:val="%1)"/>
      <w:lvlJc w:val="left"/>
      <w:pPr>
        <w:ind w:left="720" w:hanging="360"/>
      </w:pPr>
    </w:lvl>
    <w:lvl w:ilvl="1" w:tplc="580C423E">
      <w:start w:val="1"/>
      <w:numFmt w:val="lowerLetter"/>
      <w:lvlText w:val="%2."/>
      <w:lvlJc w:val="left"/>
      <w:pPr>
        <w:ind w:left="1440" w:hanging="360"/>
      </w:pPr>
    </w:lvl>
    <w:lvl w:ilvl="2" w:tplc="9424C644">
      <w:start w:val="1"/>
      <w:numFmt w:val="lowerRoman"/>
      <w:lvlText w:val="%3."/>
      <w:lvlJc w:val="right"/>
      <w:pPr>
        <w:ind w:left="2160" w:hanging="180"/>
      </w:pPr>
    </w:lvl>
    <w:lvl w:ilvl="3" w:tplc="CD1AD978">
      <w:start w:val="1"/>
      <w:numFmt w:val="decimal"/>
      <w:lvlText w:val="%4."/>
      <w:lvlJc w:val="left"/>
      <w:pPr>
        <w:ind w:left="2880" w:hanging="360"/>
      </w:pPr>
    </w:lvl>
    <w:lvl w:ilvl="4" w:tplc="6B4E0818">
      <w:start w:val="1"/>
      <w:numFmt w:val="lowerLetter"/>
      <w:lvlText w:val="%5."/>
      <w:lvlJc w:val="left"/>
      <w:pPr>
        <w:ind w:left="3600" w:hanging="360"/>
      </w:pPr>
    </w:lvl>
    <w:lvl w:ilvl="5" w:tplc="E66EA79C">
      <w:start w:val="1"/>
      <w:numFmt w:val="lowerRoman"/>
      <w:lvlText w:val="%6."/>
      <w:lvlJc w:val="right"/>
      <w:pPr>
        <w:ind w:left="4320" w:hanging="180"/>
      </w:pPr>
    </w:lvl>
    <w:lvl w:ilvl="6" w:tplc="76F04A98">
      <w:start w:val="1"/>
      <w:numFmt w:val="decimal"/>
      <w:lvlText w:val="%7."/>
      <w:lvlJc w:val="left"/>
      <w:pPr>
        <w:ind w:left="5040" w:hanging="360"/>
      </w:pPr>
    </w:lvl>
    <w:lvl w:ilvl="7" w:tplc="2F2643F0">
      <w:start w:val="1"/>
      <w:numFmt w:val="lowerLetter"/>
      <w:lvlText w:val="%8."/>
      <w:lvlJc w:val="left"/>
      <w:pPr>
        <w:ind w:left="5760" w:hanging="360"/>
      </w:pPr>
    </w:lvl>
    <w:lvl w:ilvl="8" w:tplc="BDCE24B8">
      <w:start w:val="1"/>
      <w:numFmt w:val="lowerRoman"/>
      <w:lvlText w:val="%9."/>
      <w:lvlJc w:val="right"/>
      <w:pPr>
        <w:ind w:left="6480" w:hanging="180"/>
      </w:pPr>
    </w:lvl>
  </w:abstractNum>
  <w:abstractNum w:abstractNumId="21" w15:restartNumberingAfterBreak="0">
    <w:nsid w:val="2EDA12C7"/>
    <w:multiLevelType w:val="hybridMultilevel"/>
    <w:tmpl w:val="4E08E4D8"/>
    <w:lvl w:ilvl="0" w:tplc="F60A9E98">
      <w:start w:val="1"/>
      <w:numFmt w:val="decimal"/>
      <w:lvlText w:val="%1)"/>
      <w:lvlJc w:val="left"/>
      <w:pPr>
        <w:ind w:left="720" w:hanging="360"/>
      </w:pPr>
    </w:lvl>
    <w:lvl w:ilvl="1" w:tplc="966E5FD4">
      <w:start w:val="1"/>
      <w:numFmt w:val="lowerLetter"/>
      <w:lvlText w:val="%2."/>
      <w:lvlJc w:val="left"/>
      <w:pPr>
        <w:ind w:left="1440" w:hanging="360"/>
      </w:pPr>
    </w:lvl>
    <w:lvl w:ilvl="2" w:tplc="AA60A836">
      <w:start w:val="1"/>
      <w:numFmt w:val="lowerRoman"/>
      <w:lvlText w:val="%3."/>
      <w:lvlJc w:val="right"/>
      <w:pPr>
        <w:ind w:left="2160" w:hanging="180"/>
      </w:pPr>
    </w:lvl>
    <w:lvl w:ilvl="3" w:tplc="BE3202FC">
      <w:start w:val="1"/>
      <w:numFmt w:val="decimal"/>
      <w:lvlText w:val="%4."/>
      <w:lvlJc w:val="left"/>
      <w:pPr>
        <w:ind w:left="2880" w:hanging="360"/>
      </w:pPr>
    </w:lvl>
    <w:lvl w:ilvl="4" w:tplc="C62E6934">
      <w:start w:val="1"/>
      <w:numFmt w:val="lowerLetter"/>
      <w:lvlText w:val="%5."/>
      <w:lvlJc w:val="left"/>
      <w:pPr>
        <w:ind w:left="3600" w:hanging="360"/>
      </w:pPr>
    </w:lvl>
    <w:lvl w:ilvl="5" w:tplc="7CF40BFC">
      <w:start w:val="1"/>
      <w:numFmt w:val="lowerRoman"/>
      <w:lvlText w:val="%6."/>
      <w:lvlJc w:val="right"/>
      <w:pPr>
        <w:ind w:left="4320" w:hanging="180"/>
      </w:pPr>
    </w:lvl>
    <w:lvl w:ilvl="6" w:tplc="2A3A597E">
      <w:start w:val="1"/>
      <w:numFmt w:val="decimal"/>
      <w:lvlText w:val="%7."/>
      <w:lvlJc w:val="left"/>
      <w:pPr>
        <w:ind w:left="5040" w:hanging="360"/>
      </w:pPr>
    </w:lvl>
    <w:lvl w:ilvl="7" w:tplc="920C45A8">
      <w:start w:val="1"/>
      <w:numFmt w:val="lowerLetter"/>
      <w:lvlText w:val="%8."/>
      <w:lvlJc w:val="left"/>
      <w:pPr>
        <w:ind w:left="5760" w:hanging="360"/>
      </w:pPr>
    </w:lvl>
    <w:lvl w:ilvl="8" w:tplc="BA5CDFDE">
      <w:start w:val="1"/>
      <w:numFmt w:val="lowerRoman"/>
      <w:lvlText w:val="%9."/>
      <w:lvlJc w:val="right"/>
      <w:pPr>
        <w:ind w:left="6480" w:hanging="180"/>
      </w:pPr>
    </w:lvl>
  </w:abstractNum>
  <w:abstractNum w:abstractNumId="22" w15:restartNumberingAfterBreak="0">
    <w:nsid w:val="36866E95"/>
    <w:multiLevelType w:val="hybridMultilevel"/>
    <w:tmpl w:val="D5B0786A"/>
    <w:lvl w:ilvl="0" w:tplc="68DA144A">
      <w:start w:val="19"/>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7A85C94"/>
    <w:multiLevelType w:val="hybridMultilevel"/>
    <w:tmpl w:val="D0DC3854"/>
    <w:lvl w:ilvl="0" w:tplc="3A842630">
      <w:start w:val="1"/>
      <w:numFmt w:val="decimal"/>
      <w:lvlText w:val="%1)"/>
      <w:lvlJc w:val="left"/>
      <w:pPr>
        <w:ind w:left="1020" w:hanging="360"/>
      </w:pPr>
    </w:lvl>
    <w:lvl w:ilvl="1" w:tplc="7A963784">
      <w:start w:val="1"/>
      <w:numFmt w:val="decimal"/>
      <w:lvlText w:val="%2)"/>
      <w:lvlJc w:val="left"/>
      <w:pPr>
        <w:ind w:left="1020" w:hanging="360"/>
      </w:pPr>
    </w:lvl>
    <w:lvl w:ilvl="2" w:tplc="25384CD0">
      <w:start w:val="1"/>
      <w:numFmt w:val="decimal"/>
      <w:lvlText w:val="%3)"/>
      <w:lvlJc w:val="left"/>
      <w:pPr>
        <w:ind w:left="1020" w:hanging="360"/>
      </w:pPr>
    </w:lvl>
    <w:lvl w:ilvl="3" w:tplc="17D0E2C4">
      <w:start w:val="1"/>
      <w:numFmt w:val="decimal"/>
      <w:lvlText w:val="%4)"/>
      <w:lvlJc w:val="left"/>
      <w:pPr>
        <w:ind w:left="1020" w:hanging="360"/>
      </w:pPr>
    </w:lvl>
    <w:lvl w:ilvl="4" w:tplc="3D2E5FFA">
      <w:start w:val="1"/>
      <w:numFmt w:val="decimal"/>
      <w:lvlText w:val="%5)"/>
      <w:lvlJc w:val="left"/>
      <w:pPr>
        <w:ind w:left="1020" w:hanging="360"/>
      </w:pPr>
    </w:lvl>
    <w:lvl w:ilvl="5" w:tplc="62245D12">
      <w:start w:val="1"/>
      <w:numFmt w:val="decimal"/>
      <w:lvlText w:val="%6)"/>
      <w:lvlJc w:val="left"/>
      <w:pPr>
        <w:ind w:left="1020" w:hanging="360"/>
      </w:pPr>
    </w:lvl>
    <w:lvl w:ilvl="6" w:tplc="F61C1DC4">
      <w:start w:val="1"/>
      <w:numFmt w:val="decimal"/>
      <w:lvlText w:val="%7)"/>
      <w:lvlJc w:val="left"/>
      <w:pPr>
        <w:ind w:left="1020" w:hanging="360"/>
      </w:pPr>
    </w:lvl>
    <w:lvl w:ilvl="7" w:tplc="4FEA3972">
      <w:start w:val="1"/>
      <w:numFmt w:val="decimal"/>
      <w:lvlText w:val="%8)"/>
      <w:lvlJc w:val="left"/>
      <w:pPr>
        <w:ind w:left="1020" w:hanging="360"/>
      </w:pPr>
    </w:lvl>
    <w:lvl w:ilvl="8" w:tplc="1CBC9E6E">
      <w:start w:val="1"/>
      <w:numFmt w:val="decimal"/>
      <w:lvlText w:val="%9)"/>
      <w:lvlJc w:val="left"/>
      <w:pPr>
        <w:ind w:left="1020" w:hanging="360"/>
      </w:pPr>
    </w:lvl>
  </w:abstractNum>
  <w:abstractNum w:abstractNumId="24" w15:restartNumberingAfterBreak="0">
    <w:nsid w:val="3A674323"/>
    <w:multiLevelType w:val="hybridMultilevel"/>
    <w:tmpl w:val="7E1469DC"/>
    <w:lvl w:ilvl="0" w:tplc="B80C378E">
      <w:start w:val="1"/>
      <w:numFmt w:val="decimal"/>
      <w:lvlText w:val="%1)"/>
      <w:lvlJc w:val="left"/>
      <w:pPr>
        <w:ind w:left="720" w:hanging="360"/>
      </w:pPr>
    </w:lvl>
    <w:lvl w:ilvl="1" w:tplc="9926E06E">
      <w:start w:val="1"/>
      <w:numFmt w:val="lowerLetter"/>
      <w:lvlText w:val="%2."/>
      <w:lvlJc w:val="left"/>
      <w:pPr>
        <w:ind w:left="1440" w:hanging="360"/>
      </w:pPr>
    </w:lvl>
    <w:lvl w:ilvl="2" w:tplc="7AA8FC84">
      <w:start w:val="1"/>
      <w:numFmt w:val="lowerRoman"/>
      <w:lvlText w:val="%3."/>
      <w:lvlJc w:val="right"/>
      <w:pPr>
        <w:ind w:left="2160" w:hanging="180"/>
      </w:pPr>
    </w:lvl>
    <w:lvl w:ilvl="3" w:tplc="0742AED4">
      <w:start w:val="1"/>
      <w:numFmt w:val="decimal"/>
      <w:lvlText w:val="%4."/>
      <w:lvlJc w:val="left"/>
      <w:pPr>
        <w:ind w:left="2880" w:hanging="360"/>
      </w:pPr>
    </w:lvl>
    <w:lvl w:ilvl="4" w:tplc="7B5633D4">
      <w:start w:val="1"/>
      <w:numFmt w:val="lowerLetter"/>
      <w:lvlText w:val="%5."/>
      <w:lvlJc w:val="left"/>
      <w:pPr>
        <w:ind w:left="3600" w:hanging="360"/>
      </w:pPr>
    </w:lvl>
    <w:lvl w:ilvl="5" w:tplc="9E129A9E">
      <w:start w:val="1"/>
      <w:numFmt w:val="lowerRoman"/>
      <w:lvlText w:val="%6."/>
      <w:lvlJc w:val="right"/>
      <w:pPr>
        <w:ind w:left="4320" w:hanging="180"/>
      </w:pPr>
    </w:lvl>
    <w:lvl w:ilvl="6" w:tplc="2F10C570">
      <w:start w:val="1"/>
      <w:numFmt w:val="decimal"/>
      <w:lvlText w:val="%7."/>
      <w:lvlJc w:val="left"/>
      <w:pPr>
        <w:ind w:left="5040" w:hanging="360"/>
      </w:pPr>
    </w:lvl>
    <w:lvl w:ilvl="7" w:tplc="D66CA800">
      <w:start w:val="1"/>
      <w:numFmt w:val="lowerLetter"/>
      <w:lvlText w:val="%8."/>
      <w:lvlJc w:val="left"/>
      <w:pPr>
        <w:ind w:left="5760" w:hanging="360"/>
      </w:pPr>
    </w:lvl>
    <w:lvl w:ilvl="8" w:tplc="A0485BF2">
      <w:start w:val="1"/>
      <w:numFmt w:val="lowerRoman"/>
      <w:lvlText w:val="%9."/>
      <w:lvlJc w:val="right"/>
      <w:pPr>
        <w:ind w:left="6480" w:hanging="180"/>
      </w:pPr>
    </w:lvl>
  </w:abstractNum>
  <w:abstractNum w:abstractNumId="25" w15:restartNumberingAfterBreak="0">
    <w:nsid w:val="3ADA7244"/>
    <w:multiLevelType w:val="hybridMultilevel"/>
    <w:tmpl w:val="C9AE928E"/>
    <w:lvl w:ilvl="0" w:tplc="C5725B70">
      <w:start w:val="1"/>
      <w:numFmt w:val="decimal"/>
      <w:lvlText w:val="%1)"/>
      <w:lvlJc w:val="left"/>
      <w:pPr>
        <w:ind w:left="720" w:hanging="360"/>
      </w:pPr>
    </w:lvl>
    <w:lvl w:ilvl="1" w:tplc="2BAE421C">
      <w:start w:val="1"/>
      <w:numFmt w:val="decimal"/>
      <w:lvlText w:val="%2)"/>
      <w:lvlJc w:val="left"/>
      <w:pPr>
        <w:ind w:left="720" w:hanging="360"/>
      </w:pPr>
    </w:lvl>
    <w:lvl w:ilvl="2" w:tplc="7A0806D2">
      <w:start w:val="1"/>
      <w:numFmt w:val="decimal"/>
      <w:lvlText w:val="%3)"/>
      <w:lvlJc w:val="left"/>
      <w:pPr>
        <w:ind w:left="720" w:hanging="360"/>
      </w:pPr>
    </w:lvl>
    <w:lvl w:ilvl="3" w:tplc="F1EA3960">
      <w:start w:val="1"/>
      <w:numFmt w:val="decimal"/>
      <w:lvlText w:val="%4)"/>
      <w:lvlJc w:val="left"/>
      <w:pPr>
        <w:ind w:left="720" w:hanging="360"/>
      </w:pPr>
    </w:lvl>
    <w:lvl w:ilvl="4" w:tplc="A1CCAEC8">
      <w:start w:val="1"/>
      <w:numFmt w:val="decimal"/>
      <w:lvlText w:val="%5)"/>
      <w:lvlJc w:val="left"/>
      <w:pPr>
        <w:ind w:left="720" w:hanging="360"/>
      </w:pPr>
    </w:lvl>
    <w:lvl w:ilvl="5" w:tplc="DA720122">
      <w:start w:val="1"/>
      <w:numFmt w:val="decimal"/>
      <w:lvlText w:val="%6)"/>
      <w:lvlJc w:val="left"/>
      <w:pPr>
        <w:ind w:left="720" w:hanging="360"/>
      </w:pPr>
    </w:lvl>
    <w:lvl w:ilvl="6" w:tplc="D276B688">
      <w:start w:val="1"/>
      <w:numFmt w:val="decimal"/>
      <w:lvlText w:val="%7)"/>
      <w:lvlJc w:val="left"/>
      <w:pPr>
        <w:ind w:left="720" w:hanging="360"/>
      </w:pPr>
    </w:lvl>
    <w:lvl w:ilvl="7" w:tplc="35848692">
      <w:start w:val="1"/>
      <w:numFmt w:val="decimal"/>
      <w:lvlText w:val="%8)"/>
      <w:lvlJc w:val="left"/>
      <w:pPr>
        <w:ind w:left="720" w:hanging="360"/>
      </w:pPr>
    </w:lvl>
    <w:lvl w:ilvl="8" w:tplc="20E090C0">
      <w:start w:val="1"/>
      <w:numFmt w:val="decimal"/>
      <w:lvlText w:val="%9)"/>
      <w:lvlJc w:val="left"/>
      <w:pPr>
        <w:ind w:left="720" w:hanging="360"/>
      </w:pPr>
    </w:lvl>
  </w:abstractNum>
  <w:abstractNum w:abstractNumId="26" w15:restartNumberingAfterBreak="0">
    <w:nsid w:val="3AF4742D"/>
    <w:multiLevelType w:val="hybridMultilevel"/>
    <w:tmpl w:val="724EA61A"/>
    <w:lvl w:ilvl="0" w:tplc="E706674A">
      <w:start w:val="1"/>
      <w:numFmt w:val="decimal"/>
      <w:lvlText w:val="%1)"/>
      <w:lvlJc w:val="left"/>
      <w:pPr>
        <w:ind w:left="720" w:hanging="360"/>
      </w:pPr>
    </w:lvl>
    <w:lvl w:ilvl="1" w:tplc="FA842536">
      <w:start w:val="1"/>
      <w:numFmt w:val="decimal"/>
      <w:lvlText w:val="%2)"/>
      <w:lvlJc w:val="left"/>
      <w:pPr>
        <w:ind w:left="720" w:hanging="360"/>
      </w:pPr>
    </w:lvl>
    <w:lvl w:ilvl="2" w:tplc="DB2E1CC8">
      <w:start w:val="1"/>
      <w:numFmt w:val="decimal"/>
      <w:lvlText w:val="%3)"/>
      <w:lvlJc w:val="left"/>
      <w:pPr>
        <w:ind w:left="720" w:hanging="360"/>
      </w:pPr>
    </w:lvl>
    <w:lvl w:ilvl="3" w:tplc="6C102C74">
      <w:start w:val="1"/>
      <w:numFmt w:val="decimal"/>
      <w:lvlText w:val="%4)"/>
      <w:lvlJc w:val="left"/>
      <w:pPr>
        <w:ind w:left="720" w:hanging="360"/>
      </w:pPr>
    </w:lvl>
    <w:lvl w:ilvl="4" w:tplc="EB085156">
      <w:start w:val="1"/>
      <w:numFmt w:val="decimal"/>
      <w:lvlText w:val="%5)"/>
      <w:lvlJc w:val="left"/>
      <w:pPr>
        <w:ind w:left="720" w:hanging="360"/>
      </w:pPr>
    </w:lvl>
    <w:lvl w:ilvl="5" w:tplc="BB66A796">
      <w:start w:val="1"/>
      <w:numFmt w:val="decimal"/>
      <w:lvlText w:val="%6)"/>
      <w:lvlJc w:val="left"/>
      <w:pPr>
        <w:ind w:left="720" w:hanging="360"/>
      </w:pPr>
    </w:lvl>
    <w:lvl w:ilvl="6" w:tplc="AEF47542">
      <w:start w:val="1"/>
      <w:numFmt w:val="decimal"/>
      <w:lvlText w:val="%7)"/>
      <w:lvlJc w:val="left"/>
      <w:pPr>
        <w:ind w:left="720" w:hanging="360"/>
      </w:pPr>
    </w:lvl>
    <w:lvl w:ilvl="7" w:tplc="FD66E0C4">
      <w:start w:val="1"/>
      <w:numFmt w:val="decimal"/>
      <w:lvlText w:val="%8)"/>
      <w:lvlJc w:val="left"/>
      <w:pPr>
        <w:ind w:left="720" w:hanging="360"/>
      </w:pPr>
    </w:lvl>
    <w:lvl w:ilvl="8" w:tplc="7B723848">
      <w:start w:val="1"/>
      <w:numFmt w:val="decimal"/>
      <w:lvlText w:val="%9)"/>
      <w:lvlJc w:val="left"/>
      <w:pPr>
        <w:ind w:left="720" w:hanging="360"/>
      </w:pPr>
    </w:lvl>
  </w:abstractNum>
  <w:abstractNum w:abstractNumId="27" w15:restartNumberingAfterBreak="0">
    <w:nsid w:val="3E810BEA"/>
    <w:multiLevelType w:val="hybridMultilevel"/>
    <w:tmpl w:val="7E90FB9A"/>
    <w:lvl w:ilvl="0" w:tplc="06E04376">
      <w:start w:val="1"/>
      <w:numFmt w:val="decimal"/>
      <w:lvlText w:val="%1)"/>
      <w:lvlJc w:val="left"/>
      <w:pPr>
        <w:ind w:left="720" w:hanging="360"/>
      </w:pPr>
    </w:lvl>
    <w:lvl w:ilvl="1" w:tplc="89CCD824">
      <w:start w:val="1"/>
      <w:numFmt w:val="decimal"/>
      <w:lvlText w:val="%2)"/>
      <w:lvlJc w:val="left"/>
      <w:pPr>
        <w:ind w:left="720" w:hanging="360"/>
      </w:pPr>
    </w:lvl>
    <w:lvl w:ilvl="2" w:tplc="6E3A4068">
      <w:start w:val="1"/>
      <w:numFmt w:val="decimal"/>
      <w:lvlText w:val="%3)"/>
      <w:lvlJc w:val="left"/>
      <w:pPr>
        <w:ind w:left="720" w:hanging="360"/>
      </w:pPr>
    </w:lvl>
    <w:lvl w:ilvl="3" w:tplc="59102D12">
      <w:start w:val="1"/>
      <w:numFmt w:val="decimal"/>
      <w:lvlText w:val="%4)"/>
      <w:lvlJc w:val="left"/>
      <w:pPr>
        <w:ind w:left="720" w:hanging="360"/>
      </w:pPr>
    </w:lvl>
    <w:lvl w:ilvl="4" w:tplc="56E06328">
      <w:start w:val="1"/>
      <w:numFmt w:val="decimal"/>
      <w:lvlText w:val="%5)"/>
      <w:lvlJc w:val="left"/>
      <w:pPr>
        <w:ind w:left="720" w:hanging="360"/>
      </w:pPr>
    </w:lvl>
    <w:lvl w:ilvl="5" w:tplc="81F2B7C6">
      <w:start w:val="1"/>
      <w:numFmt w:val="decimal"/>
      <w:lvlText w:val="%6)"/>
      <w:lvlJc w:val="left"/>
      <w:pPr>
        <w:ind w:left="720" w:hanging="360"/>
      </w:pPr>
    </w:lvl>
    <w:lvl w:ilvl="6" w:tplc="BE10267A">
      <w:start w:val="1"/>
      <w:numFmt w:val="decimal"/>
      <w:lvlText w:val="%7)"/>
      <w:lvlJc w:val="left"/>
      <w:pPr>
        <w:ind w:left="720" w:hanging="360"/>
      </w:pPr>
    </w:lvl>
    <w:lvl w:ilvl="7" w:tplc="A42CD158">
      <w:start w:val="1"/>
      <w:numFmt w:val="decimal"/>
      <w:lvlText w:val="%8)"/>
      <w:lvlJc w:val="left"/>
      <w:pPr>
        <w:ind w:left="720" w:hanging="360"/>
      </w:pPr>
    </w:lvl>
    <w:lvl w:ilvl="8" w:tplc="94B46592">
      <w:start w:val="1"/>
      <w:numFmt w:val="decimal"/>
      <w:lvlText w:val="%9)"/>
      <w:lvlJc w:val="left"/>
      <w:pPr>
        <w:ind w:left="720" w:hanging="360"/>
      </w:pPr>
    </w:lvl>
  </w:abstractNum>
  <w:abstractNum w:abstractNumId="28" w15:restartNumberingAfterBreak="0">
    <w:nsid w:val="40B72042"/>
    <w:multiLevelType w:val="hybridMultilevel"/>
    <w:tmpl w:val="9266005C"/>
    <w:lvl w:ilvl="0" w:tplc="151C5730">
      <w:start w:val="1"/>
      <w:numFmt w:val="decimal"/>
      <w:lvlText w:val="%1)"/>
      <w:lvlJc w:val="left"/>
      <w:pPr>
        <w:ind w:left="720" w:hanging="360"/>
      </w:pPr>
    </w:lvl>
    <w:lvl w:ilvl="1" w:tplc="5D726C90">
      <w:start w:val="1"/>
      <w:numFmt w:val="lowerLetter"/>
      <w:lvlText w:val="%2."/>
      <w:lvlJc w:val="left"/>
      <w:pPr>
        <w:ind w:left="1440" w:hanging="360"/>
      </w:pPr>
    </w:lvl>
    <w:lvl w:ilvl="2" w:tplc="33C6C424">
      <w:start w:val="1"/>
      <w:numFmt w:val="lowerRoman"/>
      <w:lvlText w:val="%3."/>
      <w:lvlJc w:val="right"/>
      <w:pPr>
        <w:ind w:left="2160" w:hanging="180"/>
      </w:pPr>
    </w:lvl>
    <w:lvl w:ilvl="3" w:tplc="386AC22A">
      <w:start w:val="1"/>
      <w:numFmt w:val="decimal"/>
      <w:lvlText w:val="%4."/>
      <w:lvlJc w:val="left"/>
      <w:pPr>
        <w:ind w:left="2880" w:hanging="360"/>
      </w:pPr>
    </w:lvl>
    <w:lvl w:ilvl="4" w:tplc="51605D42">
      <w:start w:val="1"/>
      <w:numFmt w:val="lowerLetter"/>
      <w:lvlText w:val="%5."/>
      <w:lvlJc w:val="left"/>
      <w:pPr>
        <w:ind w:left="3600" w:hanging="360"/>
      </w:pPr>
    </w:lvl>
    <w:lvl w:ilvl="5" w:tplc="18165E96">
      <w:start w:val="1"/>
      <w:numFmt w:val="lowerRoman"/>
      <w:lvlText w:val="%6."/>
      <w:lvlJc w:val="right"/>
      <w:pPr>
        <w:ind w:left="4320" w:hanging="180"/>
      </w:pPr>
    </w:lvl>
    <w:lvl w:ilvl="6" w:tplc="1CB0EB38">
      <w:start w:val="1"/>
      <w:numFmt w:val="decimal"/>
      <w:lvlText w:val="%7."/>
      <w:lvlJc w:val="left"/>
      <w:pPr>
        <w:ind w:left="5040" w:hanging="360"/>
      </w:pPr>
    </w:lvl>
    <w:lvl w:ilvl="7" w:tplc="84066870">
      <w:start w:val="1"/>
      <w:numFmt w:val="lowerLetter"/>
      <w:lvlText w:val="%8."/>
      <w:lvlJc w:val="left"/>
      <w:pPr>
        <w:ind w:left="5760" w:hanging="360"/>
      </w:pPr>
    </w:lvl>
    <w:lvl w:ilvl="8" w:tplc="E764A38C">
      <w:start w:val="1"/>
      <w:numFmt w:val="lowerRoman"/>
      <w:lvlText w:val="%9."/>
      <w:lvlJc w:val="right"/>
      <w:pPr>
        <w:ind w:left="6480" w:hanging="180"/>
      </w:pPr>
    </w:lvl>
  </w:abstractNum>
  <w:abstractNum w:abstractNumId="29" w15:restartNumberingAfterBreak="0">
    <w:nsid w:val="50D8EF76"/>
    <w:multiLevelType w:val="hybridMultilevel"/>
    <w:tmpl w:val="B416655A"/>
    <w:lvl w:ilvl="0" w:tplc="93245D18">
      <w:start w:val="1"/>
      <w:numFmt w:val="decimal"/>
      <w:lvlText w:val="%1)"/>
      <w:lvlJc w:val="left"/>
      <w:pPr>
        <w:ind w:left="720" w:hanging="360"/>
      </w:pPr>
    </w:lvl>
    <w:lvl w:ilvl="1" w:tplc="C0F0591A">
      <w:start w:val="1"/>
      <w:numFmt w:val="lowerLetter"/>
      <w:lvlText w:val="%2."/>
      <w:lvlJc w:val="left"/>
      <w:pPr>
        <w:ind w:left="1440" w:hanging="360"/>
      </w:pPr>
    </w:lvl>
    <w:lvl w:ilvl="2" w:tplc="98C2C19E">
      <w:start w:val="1"/>
      <w:numFmt w:val="lowerRoman"/>
      <w:lvlText w:val="%3."/>
      <w:lvlJc w:val="right"/>
      <w:pPr>
        <w:ind w:left="2160" w:hanging="180"/>
      </w:pPr>
    </w:lvl>
    <w:lvl w:ilvl="3" w:tplc="6FE0597C">
      <w:start w:val="1"/>
      <w:numFmt w:val="decimal"/>
      <w:lvlText w:val="%4."/>
      <w:lvlJc w:val="left"/>
      <w:pPr>
        <w:ind w:left="2880" w:hanging="360"/>
      </w:pPr>
    </w:lvl>
    <w:lvl w:ilvl="4" w:tplc="78D86D0A">
      <w:start w:val="1"/>
      <w:numFmt w:val="lowerLetter"/>
      <w:lvlText w:val="%5."/>
      <w:lvlJc w:val="left"/>
      <w:pPr>
        <w:ind w:left="3600" w:hanging="360"/>
      </w:pPr>
    </w:lvl>
    <w:lvl w:ilvl="5" w:tplc="7050352E">
      <w:start w:val="1"/>
      <w:numFmt w:val="lowerRoman"/>
      <w:lvlText w:val="%6."/>
      <w:lvlJc w:val="right"/>
      <w:pPr>
        <w:ind w:left="4320" w:hanging="180"/>
      </w:pPr>
    </w:lvl>
    <w:lvl w:ilvl="6" w:tplc="90BE3C5E">
      <w:start w:val="1"/>
      <w:numFmt w:val="decimal"/>
      <w:lvlText w:val="%7."/>
      <w:lvlJc w:val="left"/>
      <w:pPr>
        <w:ind w:left="5040" w:hanging="360"/>
      </w:pPr>
    </w:lvl>
    <w:lvl w:ilvl="7" w:tplc="47923638">
      <w:start w:val="1"/>
      <w:numFmt w:val="lowerLetter"/>
      <w:lvlText w:val="%8."/>
      <w:lvlJc w:val="left"/>
      <w:pPr>
        <w:ind w:left="5760" w:hanging="360"/>
      </w:pPr>
    </w:lvl>
    <w:lvl w:ilvl="8" w:tplc="8E328F18">
      <w:start w:val="1"/>
      <w:numFmt w:val="lowerRoman"/>
      <w:lvlText w:val="%9."/>
      <w:lvlJc w:val="right"/>
      <w:pPr>
        <w:ind w:left="6480" w:hanging="180"/>
      </w:pPr>
    </w:lvl>
  </w:abstractNum>
  <w:abstractNum w:abstractNumId="30" w15:restartNumberingAfterBreak="0">
    <w:nsid w:val="51F85F5A"/>
    <w:multiLevelType w:val="hybridMultilevel"/>
    <w:tmpl w:val="AE020252"/>
    <w:lvl w:ilvl="0" w:tplc="571A17CE">
      <w:start w:val="1"/>
      <w:numFmt w:val="decimal"/>
      <w:lvlText w:val="%1)"/>
      <w:lvlJc w:val="left"/>
      <w:pPr>
        <w:ind w:left="1020" w:hanging="360"/>
      </w:pPr>
    </w:lvl>
    <w:lvl w:ilvl="1" w:tplc="8738DC8C">
      <w:start w:val="1"/>
      <w:numFmt w:val="decimal"/>
      <w:lvlText w:val="%2)"/>
      <w:lvlJc w:val="left"/>
      <w:pPr>
        <w:ind w:left="1020" w:hanging="360"/>
      </w:pPr>
    </w:lvl>
    <w:lvl w:ilvl="2" w:tplc="841E01FC">
      <w:start w:val="1"/>
      <w:numFmt w:val="decimal"/>
      <w:lvlText w:val="%3)"/>
      <w:lvlJc w:val="left"/>
      <w:pPr>
        <w:ind w:left="1020" w:hanging="360"/>
      </w:pPr>
    </w:lvl>
    <w:lvl w:ilvl="3" w:tplc="8BEC78B0">
      <w:start w:val="1"/>
      <w:numFmt w:val="decimal"/>
      <w:lvlText w:val="%4)"/>
      <w:lvlJc w:val="left"/>
      <w:pPr>
        <w:ind w:left="1020" w:hanging="360"/>
      </w:pPr>
    </w:lvl>
    <w:lvl w:ilvl="4" w:tplc="984062BE">
      <w:start w:val="1"/>
      <w:numFmt w:val="decimal"/>
      <w:lvlText w:val="%5)"/>
      <w:lvlJc w:val="left"/>
      <w:pPr>
        <w:ind w:left="1020" w:hanging="360"/>
      </w:pPr>
    </w:lvl>
    <w:lvl w:ilvl="5" w:tplc="8AC2DAD6">
      <w:start w:val="1"/>
      <w:numFmt w:val="decimal"/>
      <w:lvlText w:val="%6)"/>
      <w:lvlJc w:val="left"/>
      <w:pPr>
        <w:ind w:left="1020" w:hanging="360"/>
      </w:pPr>
    </w:lvl>
    <w:lvl w:ilvl="6" w:tplc="C69E52B0">
      <w:start w:val="1"/>
      <w:numFmt w:val="decimal"/>
      <w:lvlText w:val="%7)"/>
      <w:lvlJc w:val="left"/>
      <w:pPr>
        <w:ind w:left="1020" w:hanging="360"/>
      </w:pPr>
    </w:lvl>
    <w:lvl w:ilvl="7" w:tplc="B4800DFA">
      <w:start w:val="1"/>
      <w:numFmt w:val="decimal"/>
      <w:lvlText w:val="%8)"/>
      <w:lvlJc w:val="left"/>
      <w:pPr>
        <w:ind w:left="1020" w:hanging="360"/>
      </w:pPr>
    </w:lvl>
    <w:lvl w:ilvl="8" w:tplc="74A20FB0">
      <w:start w:val="1"/>
      <w:numFmt w:val="decimal"/>
      <w:lvlText w:val="%9)"/>
      <w:lvlJc w:val="left"/>
      <w:pPr>
        <w:ind w:left="1020" w:hanging="360"/>
      </w:pPr>
    </w:lvl>
  </w:abstractNum>
  <w:abstractNum w:abstractNumId="31" w15:restartNumberingAfterBreak="0">
    <w:nsid w:val="53E37F35"/>
    <w:multiLevelType w:val="hybridMultilevel"/>
    <w:tmpl w:val="C706B2C0"/>
    <w:lvl w:ilvl="0" w:tplc="04D477AC">
      <w:start w:val="1"/>
      <w:numFmt w:val="decimal"/>
      <w:lvlText w:val="%1)"/>
      <w:lvlJc w:val="left"/>
      <w:pPr>
        <w:ind w:left="1020" w:hanging="360"/>
      </w:pPr>
    </w:lvl>
    <w:lvl w:ilvl="1" w:tplc="7A5A365C">
      <w:start w:val="1"/>
      <w:numFmt w:val="decimal"/>
      <w:lvlText w:val="%2)"/>
      <w:lvlJc w:val="left"/>
      <w:pPr>
        <w:ind w:left="1020" w:hanging="360"/>
      </w:pPr>
    </w:lvl>
    <w:lvl w:ilvl="2" w:tplc="B8E491C0">
      <w:start w:val="1"/>
      <w:numFmt w:val="decimal"/>
      <w:lvlText w:val="%3)"/>
      <w:lvlJc w:val="left"/>
      <w:pPr>
        <w:ind w:left="1020" w:hanging="360"/>
      </w:pPr>
    </w:lvl>
    <w:lvl w:ilvl="3" w:tplc="1854C8D6">
      <w:start w:val="1"/>
      <w:numFmt w:val="decimal"/>
      <w:lvlText w:val="%4)"/>
      <w:lvlJc w:val="left"/>
      <w:pPr>
        <w:ind w:left="1020" w:hanging="360"/>
      </w:pPr>
    </w:lvl>
    <w:lvl w:ilvl="4" w:tplc="6AAA71D2">
      <w:start w:val="1"/>
      <w:numFmt w:val="decimal"/>
      <w:lvlText w:val="%5)"/>
      <w:lvlJc w:val="left"/>
      <w:pPr>
        <w:ind w:left="1020" w:hanging="360"/>
      </w:pPr>
    </w:lvl>
    <w:lvl w:ilvl="5" w:tplc="1F3EFE88">
      <w:start w:val="1"/>
      <w:numFmt w:val="decimal"/>
      <w:lvlText w:val="%6)"/>
      <w:lvlJc w:val="left"/>
      <w:pPr>
        <w:ind w:left="1020" w:hanging="360"/>
      </w:pPr>
    </w:lvl>
    <w:lvl w:ilvl="6" w:tplc="579A1D8E">
      <w:start w:val="1"/>
      <w:numFmt w:val="decimal"/>
      <w:lvlText w:val="%7)"/>
      <w:lvlJc w:val="left"/>
      <w:pPr>
        <w:ind w:left="1020" w:hanging="360"/>
      </w:pPr>
    </w:lvl>
    <w:lvl w:ilvl="7" w:tplc="2C0EA342">
      <w:start w:val="1"/>
      <w:numFmt w:val="decimal"/>
      <w:lvlText w:val="%8)"/>
      <w:lvlJc w:val="left"/>
      <w:pPr>
        <w:ind w:left="1020" w:hanging="360"/>
      </w:pPr>
    </w:lvl>
    <w:lvl w:ilvl="8" w:tplc="B66AA4EC">
      <w:start w:val="1"/>
      <w:numFmt w:val="decimal"/>
      <w:lvlText w:val="%9)"/>
      <w:lvlJc w:val="left"/>
      <w:pPr>
        <w:ind w:left="1020" w:hanging="360"/>
      </w:pPr>
    </w:lvl>
  </w:abstractNum>
  <w:abstractNum w:abstractNumId="32" w15:restartNumberingAfterBreak="0">
    <w:nsid w:val="564D4DCB"/>
    <w:multiLevelType w:val="hybridMultilevel"/>
    <w:tmpl w:val="CB2E28E6"/>
    <w:lvl w:ilvl="0" w:tplc="64E2B8BC">
      <w:start w:val="1"/>
      <w:numFmt w:val="decimal"/>
      <w:lvlText w:val="%1)"/>
      <w:lvlJc w:val="left"/>
      <w:pPr>
        <w:ind w:left="720" w:hanging="360"/>
      </w:pPr>
    </w:lvl>
    <w:lvl w:ilvl="1" w:tplc="B01EEA6A">
      <w:start w:val="1"/>
      <w:numFmt w:val="lowerLetter"/>
      <w:lvlText w:val="%2."/>
      <w:lvlJc w:val="left"/>
      <w:pPr>
        <w:ind w:left="1440" w:hanging="360"/>
      </w:pPr>
    </w:lvl>
    <w:lvl w:ilvl="2" w:tplc="AABEC980">
      <w:start w:val="1"/>
      <w:numFmt w:val="lowerRoman"/>
      <w:lvlText w:val="%3."/>
      <w:lvlJc w:val="right"/>
      <w:pPr>
        <w:ind w:left="2160" w:hanging="180"/>
      </w:pPr>
    </w:lvl>
    <w:lvl w:ilvl="3" w:tplc="E5464DC4">
      <w:start w:val="1"/>
      <w:numFmt w:val="decimal"/>
      <w:lvlText w:val="%4."/>
      <w:lvlJc w:val="left"/>
      <w:pPr>
        <w:ind w:left="2880" w:hanging="360"/>
      </w:pPr>
    </w:lvl>
    <w:lvl w:ilvl="4" w:tplc="AA46EE82">
      <w:start w:val="1"/>
      <w:numFmt w:val="lowerLetter"/>
      <w:lvlText w:val="%5."/>
      <w:lvlJc w:val="left"/>
      <w:pPr>
        <w:ind w:left="3600" w:hanging="360"/>
      </w:pPr>
    </w:lvl>
    <w:lvl w:ilvl="5" w:tplc="7A0A34FA">
      <w:start w:val="1"/>
      <w:numFmt w:val="lowerRoman"/>
      <w:lvlText w:val="%6."/>
      <w:lvlJc w:val="right"/>
      <w:pPr>
        <w:ind w:left="4320" w:hanging="180"/>
      </w:pPr>
    </w:lvl>
    <w:lvl w:ilvl="6" w:tplc="B5F87104">
      <w:start w:val="1"/>
      <w:numFmt w:val="decimal"/>
      <w:lvlText w:val="%7."/>
      <w:lvlJc w:val="left"/>
      <w:pPr>
        <w:ind w:left="5040" w:hanging="360"/>
      </w:pPr>
    </w:lvl>
    <w:lvl w:ilvl="7" w:tplc="3E2A6156">
      <w:start w:val="1"/>
      <w:numFmt w:val="lowerLetter"/>
      <w:lvlText w:val="%8."/>
      <w:lvlJc w:val="left"/>
      <w:pPr>
        <w:ind w:left="5760" w:hanging="360"/>
      </w:pPr>
    </w:lvl>
    <w:lvl w:ilvl="8" w:tplc="99B89C04">
      <w:start w:val="1"/>
      <w:numFmt w:val="lowerRoman"/>
      <w:lvlText w:val="%9."/>
      <w:lvlJc w:val="right"/>
      <w:pPr>
        <w:ind w:left="6480" w:hanging="180"/>
      </w:pPr>
    </w:lvl>
  </w:abstractNum>
  <w:abstractNum w:abstractNumId="33" w15:restartNumberingAfterBreak="0">
    <w:nsid w:val="5B7FF7A0"/>
    <w:multiLevelType w:val="hybridMultilevel"/>
    <w:tmpl w:val="25C2082C"/>
    <w:lvl w:ilvl="0" w:tplc="DE9ED178">
      <w:start w:val="3"/>
      <w:numFmt w:val="decimal"/>
      <w:lvlText w:val="%1."/>
      <w:lvlJc w:val="left"/>
      <w:pPr>
        <w:ind w:left="720" w:hanging="360"/>
      </w:pPr>
    </w:lvl>
    <w:lvl w:ilvl="1" w:tplc="6422D6C8">
      <w:start w:val="1"/>
      <w:numFmt w:val="lowerLetter"/>
      <w:lvlText w:val="%2."/>
      <w:lvlJc w:val="left"/>
      <w:pPr>
        <w:ind w:left="1440" w:hanging="360"/>
      </w:pPr>
    </w:lvl>
    <w:lvl w:ilvl="2" w:tplc="76041B86">
      <w:start w:val="1"/>
      <w:numFmt w:val="lowerRoman"/>
      <w:lvlText w:val="%3."/>
      <w:lvlJc w:val="right"/>
      <w:pPr>
        <w:ind w:left="2160" w:hanging="180"/>
      </w:pPr>
    </w:lvl>
    <w:lvl w:ilvl="3" w:tplc="5D1A438C">
      <w:start w:val="1"/>
      <w:numFmt w:val="decimal"/>
      <w:lvlText w:val="%4."/>
      <w:lvlJc w:val="left"/>
      <w:pPr>
        <w:ind w:left="2880" w:hanging="360"/>
      </w:pPr>
    </w:lvl>
    <w:lvl w:ilvl="4" w:tplc="AA6A12FA">
      <w:start w:val="1"/>
      <w:numFmt w:val="lowerLetter"/>
      <w:lvlText w:val="%5."/>
      <w:lvlJc w:val="left"/>
      <w:pPr>
        <w:ind w:left="3600" w:hanging="360"/>
      </w:pPr>
    </w:lvl>
    <w:lvl w:ilvl="5" w:tplc="5046FC02">
      <w:start w:val="1"/>
      <w:numFmt w:val="lowerRoman"/>
      <w:lvlText w:val="%6."/>
      <w:lvlJc w:val="right"/>
      <w:pPr>
        <w:ind w:left="4320" w:hanging="180"/>
      </w:pPr>
    </w:lvl>
    <w:lvl w:ilvl="6" w:tplc="9DB6B944">
      <w:start w:val="1"/>
      <w:numFmt w:val="decimal"/>
      <w:lvlText w:val="%7."/>
      <w:lvlJc w:val="left"/>
      <w:pPr>
        <w:ind w:left="5040" w:hanging="360"/>
      </w:pPr>
    </w:lvl>
    <w:lvl w:ilvl="7" w:tplc="DC2E8050">
      <w:start w:val="1"/>
      <w:numFmt w:val="lowerLetter"/>
      <w:lvlText w:val="%8."/>
      <w:lvlJc w:val="left"/>
      <w:pPr>
        <w:ind w:left="5760" w:hanging="360"/>
      </w:pPr>
    </w:lvl>
    <w:lvl w:ilvl="8" w:tplc="1724178C">
      <w:start w:val="1"/>
      <w:numFmt w:val="lowerRoman"/>
      <w:lvlText w:val="%9."/>
      <w:lvlJc w:val="right"/>
      <w:pPr>
        <w:ind w:left="6480" w:hanging="180"/>
      </w:pPr>
    </w:lvl>
  </w:abstractNum>
  <w:abstractNum w:abstractNumId="34" w15:restartNumberingAfterBreak="0">
    <w:nsid w:val="5D1D63B5"/>
    <w:multiLevelType w:val="hybridMultilevel"/>
    <w:tmpl w:val="6B0C32F0"/>
    <w:lvl w:ilvl="0" w:tplc="6C56B406">
      <w:start w:val="1"/>
      <w:numFmt w:val="decimal"/>
      <w:lvlText w:val="(%1)"/>
      <w:lvlJc w:val="left"/>
      <w:pPr>
        <w:ind w:left="720" w:hanging="360"/>
      </w:pPr>
    </w:lvl>
    <w:lvl w:ilvl="1" w:tplc="BBDA2B3E">
      <w:start w:val="1"/>
      <w:numFmt w:val="lowerLetter"/>
      <w:lvlText w:val="%2."/>
      <w:lvlJc w:val="left"/>
      <w:pPr>
        <w:ind w:left="1440" w:hanging="360"/>
      </w:pPr>
    </w:lvl>
    <w:lvl w:ilvl="2" w:tplc="577236BA">
      <w:start w:val="1"/>
      <w:numFmt w:val="lowerRoman"/>
      <w:lvlText w:val="%3."/>
      <w:lvlJc w:val="right"/>
      <w:pPr>
        <w:ind w:left="2160" w:hanging="180"/>
      </w:pPr>
    </w:lvl>
    <w:lvl w:ilvl="3" w:tplc="0F7EB17C">
      <w:start w:val="1"/>
      <w:numFmt w:val="decimal"/>
      <w:lvlText w:val="%4."/>
      <w:lvlJc w:val="left"/>
      <w:pPr>
        <w:ind w:left="2880" w:hanging="360"/>
      </w:pPr>
    </w:lvl>
    <w:lvl w:ilvl="4" w:tplc="8AF0820E">
      <w:start w:val="1"/>
      <w:numFmt w:val="lowerLetter"/>
      <w:lvlText w:val="%5."/>
      <w:lvlJc w:val="left"/>
      <w:pPr>
        <w:ind w:left="3600" w:hanging="360"/>
      </w:pPr>
    </w:lvl>
    <w:lvl w:ilvl="5" w:tplc="B31E278E">
      <w:start w:val="1"/>
      <w:numFmt w:val="lowerRoman"/>
      <w:lvlText w:val="%6."/>
      <w:lvlJc w:val="right"/>
      <w:pPr>
        <w:ind w:left="4320" w:hanging="180"/>
      </w:pPr>
    </w:lvl>
    <w:lvl w:ilvl="6" w:tplc="DAA81868">
      <w:start w:val="1"/>
      <w:numFmt w:val="decimal"/>
      <w:lvlText w:val="%7."/>
      <w:lvlJc w:val="left"/>
      <w:pPr>
        <w:ind w:left="5040" w:hanging="360"/>
      </w:pPr>
    </w:lvl>
    <w:lvl w:ilvl="7" w:tplc="C2B060AA">
      <w:start w:val="1"/>
      <w:numFmt w:val="lowerLetter"/>
      <w:lvlText w:val="%8."/>
      <w:lvlJc w:val="left"/>
      <w:pPr>
        <w:ind w:left="5760" w:hanging="360"/>
      </w:pPr>
    </w:lvl>
    <w:lvl w:ilvl="8" w:tplc="CB249DE2">
      <w:start w:val="1"/>
      <w:numFmt w:val="lowerRoman"/>
      <w:lvlText w:val="%9."/>
      <w:lvlJc w:val="right"/>
      <w:pPr>
        <w:ind w:left="6480" w:hanging="180"/>
      </w:pPr>
    </w:lvl>
  </w:abstractNum>
  <w:abstractNum w:abstractNumId="35" w15:restartNumberingAfterBreak="0">
    <w:nsid w:val="5E691B91"/>
    <w:multiLevelType w:val="hybridMultilevel"/>
    <w:tmpl w:val="821AB382"/>
    <w:lvl w:ilvl="0" w:tplc="2630766C">
      <w:start w:val="1"/>
      <w:numFmt w:val="decimal"/>
      <w:lvlText w:val="%1)"/>
      <w:lvlJc w:val="left"/>
      <w:pPr>
        <w:ind w:left="1020" w:hanging="360"/>
      </w:pPr>
    </w:lvl>
    <w:lvl w:ilvl="1" w:tplc="96584BF8">
      <w:start w:val="1"/>
      <w:numFmt w:val="decimal"/>
      <w:lvlText w:val="%2)"/>
      <w:lvlJc w:val="left"/>
      <w:pPr>
        <w:ind w:left="1020" w:hanging="360"/>
      </w:pPr>
    </w:lvl>
    <w:lvl w:ilvl="2" w:tplc="FB4644B4">
      <w:start w:val="1"/>
      <w:numFmt w:val="decimal"/>
      <w:lvlText w:val="%3)"/>
      <w:lvlJc w:val="left"/>
      <w:pPr>
        <w:ind w:left="1020" w:hanging="360"/>
      </w:pPr>
    </w:lvl>
    <w:lvl w:ilvl="3" w:tplc="3F703CE6">
      <w:start w:val="1"/>
      <w:numFmt w:val="decimal"/>
      <w:lvlText w:val="%4)"/>
      <w:lvlJc w:val="left"/>
      <w:pPr>
        <w:ind w:left="1020" w:hanging="360"/>
      </w:pPr>
    </w:lvl>
    <w:lvl w:ilvl="4" w:tplc="928A4434">
      <w:start w:val="1"/>
      <w:numFmt w:val="decimal"/>
      <w:lvlText w:val="%5)"/>
      <w:lvlJc w:val="left"/>
      <w:pPr>
        <w:ind w:left="1020" w:hanging="360"/>
      </w:pPr>
    </w:lvl>
    <w:lvl w:ilvl="5" w:tplc="0BFAB99E">
      <w:start w:val="1"/>
      <w:numFmt w:val="decimal"/>
      <w:lvlText w:val="%6)"/>
      <w:lvlJc w:val="left"/>
      <w:pPr>
        <w:ind w:left="1020" w:hanging="360"/>
      </w:pPr>
    </w:lvl>
    <w:lvl w:ilvl="6" w:tplc="9128497C">
      <w:start w:val="1"/>
      <w:numFmt w:val="decimal"/>
      <w:lvlText w:val="%7)"/>
      <w:lvlJc w:val="left"/>
      <w:pPr>
        <w:ind w:left="1020" w:hanging="360"/>
      </w:pPr>
    </w:lvl>
    <w:lvl w:ilvl="7" w:tplc="B06A8874">
      <w:start w:val="1"/>
      <w:numFmt w:val="decimal"/>
      <w:lvlText w:val="%8)"/>
      <w:lvlJc w:val="left"/>
      <w:pPr>
        <w:ind w:left="1020" w:hanging="360"/>
      </w:pPr>
    </w:lvl>
    <w:lvl w:ilvl="8" w:tplc="4EB04EAE">
      <w:start w:val="1"/>
      <w:numFmt w:val="decimal"/>
      <w:lvlText w:val="%9)"/>
      <w:lvlJc w:val="left"/>
      <w:pPr>
        <w:ind w:left="1020" w:hanging="360"/>
      </w:pPr>
    </w:lvl>
  </w:abstractNum>
  <w:abstractNum w:abstractNumId="36" w15:restartNumberingAfterBreak="0">
    <w:nsid w:val="5EEA1217"/>
    <w:multiLevelType w:val="hybridMultilevel"/>
    <w:tmpl w:val="666807AE"/>
    <w:lvl w:ilvl="0" w:tplc="0FC2079A">
      <w:start w:val="1"/>
      <w:numFmt w:val="decimal"/>
      <w:lvlText w:val="%1)"/>
      <w:lvlJc w:val="left"/>
      <w:pPr>
        <w:ind w:left="1020" w:hanging="360"/>
      </w:pPr>
    </w:lvl>
    <w:lvl w:ilvl="1" w:tplc="1C567346">
      <w:start w:val="1"/>
      <w:numFmt w:val="decimal"/>
      <w:lvlText w:val="%2)"/>
      <w:lvlJc w:val="left"/>
      <w:pPr>
        <w:ind w:left="1020" w:hanging="360"/>
      </w:pPr>
    </w:lvl>
    <w:lvl w:ilvl="2" w:tplc="B3DC90D4">
      <w:start w:val="1"/>
      <w:numFmt w:val="decimal"/>
      <w:lvlText w:val="%3)"/>
      <w:lvlJc w:val="left"/>
      <w:pPr>
        <w:ind w:left="1020" w:hanging="360"/>
      </w:pPr>
    </w:lvl>
    <w:lvl w:ilvl="3" w:tplc="89F27ABC">
      <w:start w:val="1"/>
      <w:numFmt w:val="decimal"/>
      <w:lvlText w:val="%4)"/>
      <w:lvlJc w:val="left"/>
      <w:pPr>
        <w:ind w:left="1020" w:hanging="360"/>
      </w:pPr>
    </w:lvl>
    <w:lvl w:ilvl="4" w:tplc="0FB28006">
      <w:start w:val="1"/>
      <w:numFmt w:val="decimal"/>
      <w:lvlText w:val="%5)"/>
      <w:lvlJc w:val="left"/>
      <w:pPr>
        <w:ind w:left="1020" w:hanging="360"/>
      </w:pPr>
    </w:lvl>
    <w:lvl w:ilvl="5" w:tplc="DA1AC57C">
      <w:start w:val="1"/>
      <w:numFmt w:val="decimal"/>
      <w:lvlText w:val="%6)"/>
      <w:lvlJc w:val="left"/>
      <w:pPr>
        <w:ind w:left="1020" w:hanging="360"/>
      </w:pPr>
    </w:lvl>
    <w:lvl w:ilvl="6" w:tplc="A800AB8C">
      <w:start w:val="1"/>
      <w:numFmt w:val="decimal"/>
      <w:lvlText w:val="%7)"/>
      <w:lvlJc w:val="left"/>
      <w:pPr>
        <w:ind w:left="1020" w:hanging="360"/>
      </w:pPr>
    </w:lvl>
    <w:lvl w:ilvl="7" w:tplc="99C8F274">
      <w:start w:val="1"/>
      <w:numFmt w:val="decimal"/>
      <w:lvlText w:val="%8)"/>
      <w:lvlJc w:val="left"/>
      <w:pPr>
        <w:ind w:left="1020" w:hanging="360"/>
      </w:pPr>
    </w:lvl>
    <w:lvl w:ilvl="8" w:tplc="12AA83E2">
      <w:start w:val="1"/>
      <w:numFmt w:val="decimal"/>
      <w:lvlText w:val="%9)"/>
      <w:lvlJc w:val="left"/>
      <w:pPr>
        <w:ind w:left="1020" w:hanging="360"/>
      </w:pPr>
    </w:lvl>
  </w:abstractNum>
  <w:abstractNum w:abstractNumId="37" w15:restartNumberingAfterBreak="0">
    <w:nsid w:val="600A25B3"/>
    <w:multiLevelType w:val="hybridMultilevel"/>
    <w:tmpl w:val="01B83D8A"/>
    <w:lvl w:ilvl="0" w:tplc="6E5889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0A841FC"/>
    <w:multiLevelType w:val="hybridMultilevel"/>
    <w:tmpl w:val="1D940D2A"/>
    <w:lvl w:ilvl="0" w:tplc="46EC5D2C">
      <w:start w:val="1"/>
      <w:numFmt w:val="decimal"/>
      <w:lvlText w:val="%1)"/>
      <w:lvlJc w:val="left"/>
      <w:pPr>
        <w:ind w:left="720" w:hanging="360"/>
      </w:pPr>
    </w:lvl>
    <w:lvl w:ilvl="1" w:tplc="B65C7782">
      <w:start w:val="1"/>
      <w:numFmt w:val="lowerLetter"/>
      <w:lvlText w:val="%2."/>
      <w:lvlJc w:val="left"/>
      <w:pPr>
        <w:ind w:left="1440" w:hanging="360"/>
      </w:pPr>
    </w:lvl>
    <w:lvl w:ilvl="2" w:tplc="59FA3C02">
      <w:start w:val="1"/>
      <w:numFmt w:val="lowerRoman"/>
      <w:lvlText w:val="%3."/>
      <w:lvlJc w:val="right"/>
      <w:pPr>
        <w:ind w:left="2160" w:hanging="180"/>
      </w:pPr>
    </w:lvl>
    <w:lvl w:ilvl="3" w:tplc="85709B4A">
      <w:start w:val="1"/>
      <w:numFmt w:val="decimal"/>
      <w:lvlText w:val="%4."/>
      <w:lvlJc w:val="left"/>
      <w:pPr>
        <w:ind w:left="2880" w:hanging="360"/>
      </w:pPr>
    </w:lvl>
    <w:lvl w:ilvl="4" w:tplc="D23AA428">
      <w:start w:val="1"/>
      <w:numFmt w:val="lowerLetter"/>
      <w:lvlText w:val="%5."/>
      <w:lvlJc w:val="left"/>
      <w:pPr>
        <w:ind w:left="3600" w:hanging="360"/>
      </w:pPr>
    </w:lvl>
    <w:lvl w:ilvl="5" w:tplc="FD9E20A4">
      <w:start w:val="1"/>
      <w:numFmt w:val="lowerRoman"/>
      <w:lvlText w:val="%6."/>
      <w:lvlJc w:val="right"/>
      <w:pPr>
        <w:ind w:left="4320" w:hanging="180"/>
      </w:pPr>
    </w:lvl>
    <w:lvl w:ilvl="6" w:tplc="B7E8E926">
      <w:start w:val="1"/>
      <w:numFmt w:val="decimal"/>
      <w:lvlText w:val="%7."/>
      <w:lvlJc w:val="left"/>
      <w:pPr>
        <w:ind w:left="5040" w:hanging="360"/>
      </w:pPr>
    </w:lvl>
    <w:lvl w:ilvl="7" w:tplc="E2A2E47C">
      <w:start w:val="1"/>
      <w:numFmt w:val="lowerLetter"/>
      <w:lvlText w:val="%8."/>
      <w:lvlJc w:val="left"/>
      <w:pPr>
        <w:ind w:left="5760" w:hanging="360"/>
      </w:pPr>
    </w:lvl>
    <w:lvl w:ilvl="8" w:tplc="271E086C">
      <w:start w:val="1"/>
      <w:numFmt w:val="lowerRoman"/>
      <w:lvlText w:val="%9."/>
      <w:lvlJc w:val="right"/>
      <w:pPr>
        <w:ind w:left="6480" w:hanging="180"/>
      </w:pPr>
    </w:lvl>
  </w:abstractNum>
  <w:abstractNum w:abstractNumId="39" w15:restartNumberingAfterBreak="0">
    <w:nsid w:val="65F810F0"/>
    <w:multiLevelType w:val="hybridMultilevel"/>
    <w:tmpl w:val="CCBCC58A"/>
    <w:lvl w:ilvl="0" w:tplc="BBA65AFA">
      <w:start w:val="1"/>
      <w:numFmt w:val="decimal"/>
      <w:lvlText w:val="(%1)"/>
      <w:lvlJc w:val="left"/>
      <w:pPr>
        <w:ind w:left="720" w:hanging="360"/>
      </w:pPr>
    </w:lvl>
    <w:lvl w:ilvl="1" w:tplc="A546EDAC">
      <w:start w:val="1"/>
      <w:numFmt w:val="lowerLetter"/>
      <w:lvlText w:val="%2."/>
      <w:lvlJc w:val="left"/>
      <w:pPr>
        <w:ind w:left="1440" w:hanging="360"/>
      </w:pPr>
    </w:lvl>
    <w:lvl w:ilvl="2" w:tplc="9C30788C">
      <w:start w:val="1"/>
      <w:numFmt w:val="lowerRoman"/>
      <w:lvlText w:val="%3."/>
      <w:lvlJc w:val="right"/>
      <w:pPr>
        <w:ind w:left="2160" w:hanging="180"/>
      </w:pPr>
    </w:lvl>
    <w:lvl w:ilvl="3" w:tplc="2C24E2FE">
      <w:start w:val="1"/>
      <w:numFmt w:val="decimal"/>
      <w:lvlText w:val="%4."/>
      <w:lvlJc w:val="left"/>
      <w:pPr>
        <w:ind w:left="2880" w:hanging="360"/>
      </w:pPr>
    </w:lvl>
    <w:lvl w:ilvl="4" w:tplc="AEC2F4CA">
      <w:start w:val="1"/>
      <w:numFmt w:val="lowerLetter"/>
      <w:lvlText w:val="%5."/>
      <w:lvlJc w:val="left"/>
      <w:pPr>
        <w:ind w:left="3600" w:hanging="360"/>
      </w:pPr>
    </w:lvl>
    <w:lvl w:ilvl="5" w:tplc="8C3C4054">
      <w:start w:val="1"/>
      <w:numFmt w:val="lowerRoman"/>
      <w:lvlText w:val="%6."/>
      <w:lvlJc w:val="right"/>
      <w:pPr>
        <w:ind w:left="4320" w:hanging="180"/>
      </w:pPr>
    </w:lvl>
    <w:lvl w:ilvl="6" w:tplc="498AA666">
      <w:start w:val="1"/>
      <w:numFmt w:val="decimal"/>
      <w:lvlText w:val="%7."/>
      <w:lvlJc w:val="left"/>
      <w:pPr>
        <w:ind w:left="5040" w:hanging="360"/>
      </w:pPr>
    </w:lvl>
    <w:lvl w:ilvl="7" w:tplc="4418C58E">
      <w:start w:val="1"/>
      <w:numFmt w:val="lowerLetter"/>
      <w:lvlText w:val="%8."/>
      <w:lvlJc w:val="left"/>
      <w:pPr>
        <w:ind w:left="5760" w:hanging="360"/>
      </w:pPr>
    </w:lvl>
    <w:lvl w:ilvl="8" w:tplc="56545B1C">
      <w:start w:val="1"/>
      <w:numFmt w:val="lowerRoman"/>
      <w:lvlText w:val="%9."/>
      <w:lvlJc w:val="right"/>
      <w:pPr>
        <w:ind w:left="6480" w:hanging="180"/>
      </w:pPr>
    </w:lvl>
  </w:abstractNum>
  <w:abstractNum w:abstractNumId="40" w15:restartNumberingAfterBreak="0">
    <w:nsid w:val="6C0C59EF"/>
    <w:multiLevelType w:val="hybridMultilevel"/>
    <w:tmpl w:val="F9DC26DC"/>
    <w:lvl w:ilvl="0" w:tplc="448659C2">
      <w:start w:val="1"/>
      <w:numFmt w:val="decimal"/>
      <w:lvlText w:val="%1)"/>
      <w:lvlJc w:val="left"/>
      <w:pPr>
        <w:ind w:left="720" w:hanging="360"/>
      </w:pPr>
    </w:lvl>
    <w:lvl w:ilvl="1" w:tplc="DD3A83D4">
      <w:start w:val="1"/>
      <w:numFmt w:val="decimal"/>
      <w:lvlText w:val="%2)"/>
      <w:lvlJc w:val="left"/>
      <w:pPr>
        <w:ind w:left="720" w:hanging="360"/>
      </w:pPr>
    </w:lvl>
    <w:lvl w:ilvl="2" w:tplc="F59E4796">
      <w:start w:val="1"/>
      <w:numFmt w:val="decimal"/>
      <w:lvlText w:val="%3)"/>
      <w:lvlJc w:val="left"/>
      <w:pPr>
        <w:ind w:left="720" w:hanging="360"/>
      </w:pPr>
    </w:lvl>
    <w:lvl w:ilvl="3" w:tplc="D08C363C">
      <w:start w:val="1"/>
      <w:numFmt w:val="decimal"/>
      <w:lvlText w:val="%4)"/>
      <w:lvlJc w:val="left"/>
      <w:pPr>
        <w:ind w:left="720" w:hanging="360"/>
      </w:pPr>
    </w:lvl>
    <w:lvl w:ilvl="4" w:tplc="1EBC9C4C">
      <w:start w:val="1"/>
      <w:numFmt w:val="decimal"/>
      <w:lvlText w:val="%5)"/>
      <w:lvlJc w:val="left"/>
      <w:pPr>
        <w:ind w:left="720" w:hanging="360"/>
      </w:pPr>
    </w:lvl>
    <w:lvl w:ilvl="5" w:tplc="83F82708">
      <w:start w:val="1"/>
      <w:numFmt w:val="decimal"/>
      <w:lvlText w:val="%6)"/>
      <w:lvlJc w:val="left"/>
      <w:pPr>
        <w:ind w:left="720" w:hanging="360"/>
      </w:pPr>
    </w:lvl>
    <w:lvl w:ilvl="6" w:tplc="E6DC10C6">
      <w:start w:val="1"/>
      <w:numFmt w:val="decimal"/>
      <w:lvlText w:val="%7)"/>
      <w:lvlJc w:val="left"/>
      <w:pPr>
        <w:ind w:left="720" w:hanging="360"/>
      </w:pPr>
    </w:lvl>
    <w:lvl w:ilvl="7" w:tplc="C7349222">
      <w:start w:val="1"/>
      <w:numFmt w:val="decimal"/>
      <w:lvlText w:val="%8)"/>
      <w:lvlJc w:val="left"/>
      <w:pPr>
        <w:ind w:left="720" w:hanging="360"/>
      </w:pPr>
    </w:lvl>
    <w:lvl w:ilvl="8" w:tplc="ABE4C30A">
      <w:start w:val="1"/>
      <w:numFmt w:val="decimal"/>
      <w:lvlText w:val="%9)"/>
      <w:lvlJc w:val="left"/>
      <w:pPr>
        <w:ind w:left="720" w:hanging="360"/>
      </w:pPr>
    </w:lvl>
  </w:abstractNum>
  <w:abstractNum w:abstractNumId="41" w15:restartNumberingAfterBreak="0">
    <w:nsid w:val="71837A55"/>
    <w:multiLevelType w:val="hybridMultilevel"/>
    <w:tmpl w:val="DFD47F36"/>
    <w:lvl w:ilvl="0" w:tplc="BF80270E">
      <w:start w:val="1"/>
      <w:numFmt w:val="decimal"/>
      <w:lvlText w:val="%1)"/>
      <w:lvlJc w:val="left"/>
      <w:pPr>
        <w:ind w:left="1020" w:hanging="360"/>
      </w:pPr>
    </w:lvl>
    <w:lvl w:ilvl="1" w:tplc="B5EEE924">
      <w:start w:val="1"/>
      <w:numFmt w:val="decimal"/>
      <w:lvlText w:val="%2)"/>
      <w:lvlJc w:val="left"/>
      <w:pPr>
        <w:ind w:left="1020" w:hanging="360"/>
      </w:pPr>
    </w:lvl>
    <w:lvl w:ilvl="2" w:tplc="A52ADD86">
      <w:start w:val="1"/>
      <w:numFmt w:val="decimal"/>
      <w:lvlText w:val="%3)"/>
      <w:lvlJc w:val="left"/>
      <w:pPr>
        <w:ind w:left="1020" w:hanging="360"/>
      </w:pPr>
    </w:lvl>
    <w:lvl w:ilvl="3" w:tplc="19089BBC">
      <w:start w:val="1"/>
      <w:numFmt w:val="decimal"/>
      <w:lvlText w:val="%4)"/>
      <w:lvlJc w:val="left"/>
      <w:pPr>
        <w:ind w:left="1020" w:hanging="360"/>
      </w:pPr>
    </w:lvl>
    <w:lvl w:ilvl="4" w:tplc="10C01CD6">
      <w:start w:val="1"/>
      <w:numFmt w:val="decimal"/>
      <w:lvlText w:val="%5)"/>
      <w:lvlJc w:val="left"/>
      <w:pPr>
        <w:ind w:left="1020" w:hanging="360"/>
      </w:pPr>
    </w:lvl>
    <w:lvl w:ilvl="5" w:tplc="A52E8572">
      <w:start w:val="1"/>
      <w:numFmt w:val="decimal"/>
      <w:lvlText w:val="%6)"/>
      <w:lvlJc w:val="left"/>
      <w:pPr>
        <w:ind w:left="1020" w:hanging="360"/>
      </w:pPr>
    </w:lvl>
    <w:lvl w:ilvl="6" w:tplc="C9DED1F2">
      <w:start w:val="1"/>
      <w:numFmt w:val="decimal"/>
      <w:lvlText w:val="%7)"/>
      <w:lvlJc w:val="left"/>
      <w:pPr>
        <w:ind w:left="1020" w:hanging="360"/>
      </w:pPr>
    </w:lvl>
    <w:lvl w:ilvl="7" w:tplc="D902AC58">
      <w:start w:val="1"/>
      <w:numFmt w:val="decimal"/>
      <w:lvlText w:val="%8)"/>
      <w:lvlJc w:val="left"/>
      <w:pPr>
        <w:ind w:left="1020" w:hanging="360"/>
      </w:pPr>
    </w:lvl>
    <w:lvl w:ilvl="8" w:tplc="5BF6734E">
      <w:start w:val="1"/>
      <w:numFmt w:val="decimal"/>
      <w:lvlText w:val="%9)"/>
      <w:lvlJc w:val="left"/>
      <w:pPr>
        <w:ind w:left="1020" w:hanging="360"/>
      </w:pPr>
    </w:lvl>
  </w:abstractNum>
  <w:abstractNum w:abstractNumId="42" w15:restartNumberingAfterBreak="0">
    <w:nsid w:val="7C2E5B80"/>
    <w:multiLevelType w:val="hybridMultilevel"/>
    <w:tmpl w:val="FFFFFFFF"/>
    <w:lvl w:ilvl="0" w:tplc="86C6CB08">
      <w:start w:val="1"/>
      <w:numFmt w:val="decimal"/>
      <w:lvlText w:val="%1)"/>
      <w:lvlJc w:val="left"/>
      <w:pPr>
        <w:ind w:left="720" w:hanging="360"/>
      </w:pPr>
    </w:lvl>
    <w:lvl w:ilvl="1" w:tplc="689C80C0">
      <w:start w:val="1"/>
      <w:numFmt w:val="lowerLetter"/>
      <w:lvlText w:val="%2."/>
      <w:lvlJc w:val="left"/>
      <w:pPr>
        <w:ind w:left="1440" w:hanging="360"/>
      </w:pPr>
    </w:lvl>
    <w:lvl w:ilvl="2" w:tplc="D94E0104">
      <w:start w:val="1"/>
      <w:numFmt w:val="lowerRoman"/>
      <w:lvlText w:val="%3."/>
      <w:lvlJc w:val="right"/>
      <w:pPr>
        <w:ind w:left="2160" w:hanging="180"/>
      </w:pPr>
    </w:lvl>
    <w:lvl w:ilvl="3" w:tplc="31ACDF58">
      <w:start w:val="1"/>
      <w:numFmt w:val="decimal"/>
      <w:lvlText w:val="%4."/>
      <w:lvlJc w:val="left"/>
      <w:pPr>
        <w:ind w:left="2880" w:hanging="360"/>
      </w:pPr>
    </w:lvl>
    <w:lvl w:ilvl="4" w:tplc="E3888BA0">
      <w:start w:val="1"/>
      <w:numFmt w:val="lowerLetter"/>
      <w:lvlText w:val="%5."/>
      <w:lvlJc w:val="left"/>
      <w:pPr>
        <w:ind w:left="3600" w:hanging="360"/>
      </w:pPr>
    </w:lvl>
    <w:lvl w:ilvl="5" w:tplc="F3161778">
      <w:start w:val="1"/>
      <w:numFmt w:val="lowerRoman"/>
      <w:lvlText w:val="%6."/>
      <w:lvlJc w:val="right"/>
      <w:pPr>
        <w:ind w:left="4320" w:hanging="180"/>
      </w:pPr>
    </w:lvl>
    <w:lvl w:ilvl="6" w:tplc="94B4499E">
      <w:start w:val="1"/>
      <w:numFmt w:val="decimal"/>
      <w:lvlText w:val="%7."/>
      <w:lvlJc w:val="left"/>
      <w:pPr>
        <w:ind w:left="5040" w:hanging="360"/>
      </w:pPr>
    </w:lvl>
    <w:lvl w:ilvl="7" w:tplc="912CC400">
      <w:start w:val="1"/>
      <w:numFmt w:val="lowerLetter"/>
      <w:lvlText w:val="%8."/>
      <w:lvlJc w:val="left"/>
      <w:pPr>
        <w:ind w:left="5760" w:hanging="360"/>
      </w:pPr>
    </w:lvl>
    <w:lvl w:ilvl="8" w:tplc="C576D36E">
      <w:start w:val="1"/>
      <w:numFmt w:val="lowerRoman"/>
      <w:lvlText w:val="%9."/>
      <w:lvlJc w:val="right"/>
      <w:pPr>
        <w:ind w:left="6480" w:hanging="180"/>
      </w:pPr>
    </w:lvl>
  </w:abstractNum>
  <w:num w:numId="1" w16cid:durableId="1932011744">
    <w:abstractNumId w:val="4"/>
  </w:num>
  <w:num w:numId="2" w16cid:durableId="1509245635">
    <w:abstractNumId w:val="42"/>
  </w:num>
  <w:num w:numId="3" w16cid:durableId="1626303283">
    <w:abstractNumId w:val="33"/>
  </w:num>
  <w:num w:numId="4" w16cid:durableId="1332835815">
    <w:abstractNumId w:val="1"/>
  </w:num>
  <w:num w:numId="5" w16cid:durableId="155533074">
    <w:abstractNumId w:val="18"/>
  </w:num>
  <w:num w:numId="6" w16cid:durableId="508065047">
    <w:abstractNumId w:val="20"/>
  </w:num>
  <w:num w:numId="7" w16cid:durableId="1816097553">
    <w:abstractNumId w:val="9"/>
  </w:num>
  <w:num w:numId="8" w16cid:durableId="869220628">
    <w:abstractNumId w:val="39"/>
  </w:num>
  <w:num w:numId="9" w16cid:durableId="1920017903">
    <w:abstractNumId w:val="8"/>
  </w:num>
  <w:num w:numId="10" w16cid:durableId="1500777924">
    <w:abstractNumId w:val="34"/>
  </w:num>
  <w:num w:numId="11" w16cid:durableId="1867329783">
    <w:abstractNumId w:val="28"/>
  </w:num>
  <w:num w:numId="12" w16cid:durableId="2128112973">
    <w:abstractNumId w:val="24"/>
  </w:num>
  <w:num w:numId="13" w16cid:durableId="1256941023">
    <w:abstractNumId w:val="3"/>
  </w:num>
  <w:num w:numId="14" w16cid:durableId="348874831">
    <w:abstractNumId w:val="29"/>
  </w:num>
  <w:num w:numId="15" w16cid:durableId="2062509718">
    <w:abstractNumId w:val="5"/>
  </w:num>
  <w:num w:numId="16" w16cid:durableId="279145125">
    <w:abstractNumId w:val="32"/>
  </w:num>
  <w:num w:numId="17" w16cid:durableId="691885477">
    <w:abstractNumId w:val="11"/>
  </w:num>
  <w:num w:numId="18" w16cid:durableId="688291646">
    <w:abstractNumId w:val="38"/>
  </w:num>
  <w:num w:numId="19" w16cid:durableId="1401362213">
    <w:abstractNumId w:val="14"/>
  </w:num>
  <w:num w:numId="20" w16cid:durableId="1461848812">
    <w:abstractNumId w:val="10"/>
  </w:num>
  <w:num w:numId="21" w16cid:durableId="2071998727">
    <w:abstractNumId w:val="13"/>
  </w:num>
  <w:num w:numId="22" w16cid:durableId="997030156">
    <w:abstractNumId w:val="7"/>
  </w:num>
  <w:num w:numId="23" w16cid:durableId="439758723">
    <w:abstractNumId w:val="15"/>
  </w:num>
  <w:num w:numId="24" w16cid:durableId="1886983758">
    <w:abstractNumId w:val="37"/>
  </w:num>
  <w:num w:numId="25" w16cid:durableId="524756075">
    <w:abstractNumId w:val="30"/>
  </w:num>
  <w:num w:numId="26" w16cid:durableId="153957680">
    <w:abstractNumId w:val="41"/>
  </w:num>
  <w:num w:numId="27" w16cid:durableId="1309282812">
    <w:abstractNumId w:val="26"/>
  </w:num>
  <w:num w:numId="28" w16cid:durableId="817767536">
    <w:abstractNumId w:val="23"/>
  </w:num>
  <w:num w:numId="29" w16cid:durableId="1921595774">
    <w:abstractNumId w:val="16"/>
  </w:num>
  <w:num w:numId="30" w16cid:durableId="1609846483">
    <w:abstractNumId w:val="35"/>
  </w:num>
  <w:num w:numId="31" w16cid:durableId="1238323995">
    <w:abstractNumId w:val="17"/>
  </w:num>
  <w:num w:numId="32" w16cid:durableId="198785861">
    <w:abstractNumId w:val="12"/>
  </w:num>
  <w:num w:numId="33" w16cid:durableId="1682587098">
    <w:abstractNumId w:val="0"/>
  </w:num>
  <w:num w:numId="34" w16cid:durableId="1055617118">
    <w:abstractNumId w:val="31"/>
  </w:num>
  <w:num w:numId="35" w16cid:durableId="142041215">
    <w:abstractNumId w:val="40"/>
  </w:num>
  <w:num w:numId="36" w16cid:durableId="59982493">
    <w:abstractNumId w:val="36"/>
  </w:num>
  <w:num w:numId="37" w16cid:durableId="68769114">
    <w:abstractNumId w:val="27"/>
  </w:num>
  <w:num w:numId="38" w16cid:durableId="1656490736">
    <w:abstractNumId w:val="6"/>
  </w:num>
  <w:num w:numId="39" w16cid:durableId="630064116">
    <w:abstractNumId w:val="2"/>
  </w:num>
  <w:num w:numId="40" w16cid:durableId="1938709791">
    <w:abstractNumId w:val="22"/>
  </w:num>
  <w:num w:numId="41" w16cid:durableId="1551574202">
    <w:abstractNumId w:val="25"/>
  </w:num>
  <w:num w:numId="42" w16cid:durableId="322857335">
    <w:abstractNumId w:val="19"/>
  </w:num>
  <w:num w:numId="43" w16cid:durableId="193077210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Helen Noormägi - JUSTDIGI">
    <w15:presenceInfo w15:providerId="AD" w15:userId="S::helen.noormagi@justdigi.ee::3bb454ab-bab7-4588-9c15-08541b2856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7B"/>
    <w:rsid w:val="00000AB7"/>
    <w:rsid w:val="000012A4"/>
    <w:rsid w:val="0000190E"/>
    <w:rsid w:val="0000212C"/>
    <w:rsid w:val="000022F1"/>
    <w:rsid w:val="000025B8"/>
    <w:rsid w:val="00002744"/>
    <w:rsid w:val="000027A9"/>
    <w:rsid w:val="000029DC"/>
    <w:rsid w:val="00002A43"/>
    <w:rsid w:val="00002E9E"/>
    <w:rsid w:val="00002FD4"/>
    <w:rsid w:val="00003231"/>
    <w:rsid w:val="00003D90"/>
    <w:rsid w:val="00004148"/>
    <w:rsid w:val="00004A39"/>
    <w:rsid w:val="000050A4"/>
    <w:rsid w:val="000050E4"/>
    <w:rsid w:val="00005621"/>
    <w:rsid w:val="00006C1C"/>
    <w:rsid w:val="00007037"/>
    <w:rsid w:val="00007779"/>
    <w:rsid w:val="000079E0"/>
    <w:rsid w:val="00007A0D"/>
    <w:rsid w:val="00007A5B"/>
    <w:rsid w:val="00010239"/>
    <w:rsid w:val="00010B2C"/>
    <w:rsid w:val="000118F3"/>
    <w:rsid w:val="00011A6C"/>
    <w:rsid w:val="00011E01"/>
    <w:rsid w:val="00012E5D"/>
    <w:rsid w:val="00013151"/>
    <w:rsid w:val="00013328"/>
    <w:rsid w:val="00013A07"/>
    <w:rsid w:val="00013CD8"/>
    <w:rsid w:val="00014D20"/>
    <w:rsid w:val="00015FDC"/>
    <w:rsid w:val="00016252"/>
    <w:rsid w:val="00016419"/>
    <w:rsid w:val="000164F8"/>
    <w:rsid w:val="0001687D"/>
    <w:rsid w:val="00016910"/>
    <w:rsid w:val="00016915"/>
    <w:rsid w:val="000215AA"/>
    <w:rsid w:val="00021F26"/>
    <w:rsid w:val="00022902"/>
    <w:rsid w:val="000234B7"/>
    <w:rsid w:val="0002374F"/>
    <w:rsid w:val="00023FAF"/>
    <w:rsid w:val="000248F9"/>
    <w:rsid w:val="000264AD"/>
    <w:rsid w:val="00027556"/>
    <w:rsid w:val="00027657"/>
    <w:rsid w:val="00027720"/>
    <w:rsid w:val="00027C1B"/>
    <w:rsid w:val="00027C6B"/>
    <w:rsid w:val="00027C6D"/>
    <w:rsid w:val="00030251"/>
    <w:rsid w:val="0003052C"/>
    <w:rsid w:val="00030872"/>
    <w:rsid w:val="00030B32"/>
    <w:rsid w:val="00030D25"/>
    <w:rsid w:val="00030FF1"/>
    <w:rsid w:val="00032484"/>
    <w:rsid w:val="0003264B"/>
    <w:rsid w:val="00032943"/>
    <w:rsid w:val="00032B81"/>
    <w:rsid w:val="000332BC"/>
    <w:rsid w:val="00033390"/>
    <w:rsid w:val="00033C98"/>
    <w:rsid w:val="000343FB"/>
    <w:rsid w:val="000354D3"/>
    <w:rsid w:val="00035787"/>
    <w:rsid w:val="00035D49"/>
    <w:rsid w:val="00035EB5"/>
    <w:rsid w:val="00036521"/>
    <w:rsid w:val="00036BCE"/>
    <w:rsid w:val="00036D1F"/>
    <w:rsid w:val="00040450"/>
    <w:rsid w:val="00040E21"/>
    <w:rsid w:val="000418DC"/>
    <w:rsid w:val="00041F89"/>
    <w:rsid w:val="000436EA"/>
    <w:rsid w:val="00043F53"/>
    <w:rsid w:val="000443FF"/>
    <w:rsid w:val="00044691"/>
    <w:rsid w:val="00044754"/>
    <w:rsid w:val="0004527B"/>
    <w:rsid w:val="00046A46"/>
    <w:rsid w:val="00046BA5"/>
    <w:rsid w:val="00046D9A"/>
    <w:rsid w:val="0004770F"/>
    <w:rsid w:val="00050015"/>
    <w:rsid w:val="00050279"/>
    <w:rsid w:val="00050B7D"/>
    <w:rsid w:val="00051B00"/>
    <w:rsid w:val="00051FF8"/>
    <w:rsid w:val="0005206A"/>
    <w:rsid w:val="000522A8"/>
    <w:rsid w:val="00052679"/>
    <w:rsid w:val="00052709"/>
    <w:rsid w:val="00052760"/>
    <w:rsid w:val="000527A0"/>
    <w:rsid w:val="000533F9"/>
    <w:rsid w:val="00053987"/>
    <w:rsid w:val="00053AA8"/>
    <w:rsid w:val="00053D23"/>
    <w:rsid w:val="00053EBE"/>
    <w:rsid w:val="00054153"/>
    <w:rsid w:val="00054173"/>
    <w:rsid w:val="00054216"/>
    <w:rsid w:val="0005424B"/>
    <w:rsid w:val="0005470C"/>
    <w:rsid w:val="00054B48"/>
    <w:rsid w:val="00055076"/>
    <w:rsid w:val="00055A44"/>
    <w:rsid w:val="000570DF"/>
    <w:rsid w:val="000571A8"/>
    <w:rsid w:val="0005723D"/>
    <w:rsid w:val="00057320"/>
    <w:rsid w:val="00057930"/>
    <w:rsid w:val="0006019E"/>
    <w:rsid w:val="00060A34"/>
    <w:rsid w:val="00061294"/>
    <w:rsid w:val="000614FD"/>
    <w:rsid w:val="000615DE"/>
    <w:rsid w:val="00061A77"/>
    <w:rsid w:val="00061DC5"/>
    <w:rsid w:val="00063176"/>
    <w:rsid w:val="0006319C"/>
    <w:rsid w:val="000634ED"/>
    <w:rsid w:val="0006392C"/>
    <w:rsid w:val="00064401"/>
    <w:rsid w:val="0006468E"/>
    <w:rsid w:val="000649C1"/>
    <w:rsid w:val="000651A4"/>
    <w:rsid w:val="00065EF1"/>
    <w:rsid w:val="00066114"/>
    <w:rsid w:val="00066A26"/>
    <w:rsid w:val="00066E7D"/>
    <w:rsid w:val="00067360"/>
    <w:rsid w:val="00067463"/>
    <w:rsid w:val="00067902"/>
    <w:rsid w:val="00067DEA"/>
    <w:rsid w:val="00070131"/>
    <w:rsid w:val="00070456"/>
    <w:rsid w:val="00070CC4"/>
    <w:rsid w:val="00070FFB"/>
    <w:rsid w:val="0007150B"/>
    <w:rsid w:val="00071C01"/>
    <w:rsid w:val="0007285A"/>
    <w:rsid w:val="000734D3"/>
    <w:rsid w:val="00073B55"/>
    <w:rsid w:val="00073B80"/>
    <w:rsid w:val="00073DFC"/>
    <w:rsid w:val="000741FC"/>
    <w:rsid w:val="00074F53"/>
    <w:rsid w:val="000757F7"/>
    <w:rsid w:val="00075AA8"/>
    <w:rsid w:val="00075C32"/>
    <w:rsid w:val="00076FDE"/>
    <w:rsid w:val="000803AB"/>
    <w:rsid w:val="0008096D"/>
    <w:rsid w:val="00080BD6"/>
    <w:rsid w:val="00081276"/>
    <w:rsid w:val="00081A6D"/>
    <w:rsid w:val="00081C09"/>
    <w:rsid w:val="00081C91"/>
    <w:rsid w:val="0008219F"/>
    <w:rsid w:val="00082877"/>
    <w:rsid w:val="000830B1"/>
    <w:rsid w:val="00083513"/>
    <w:rsid w:val="0008385C"/>
    <w:rsid w:val="00083A3B"/>
    <w:rsid w:val="00083BBE"/>
    <w:rsid w:val="00083C69"/>
    <w:rsid w:val="0008546B"/>
    <w:rsid w:val="000857D3"/>
    <w:rsid w:val="000861DA"/>
    <w:rsid w:val="00086358"/>
    <w:rsid w:val="0008695E"/>
    <w:rsid w:val="00087615"/>
    <w:rsid w:val="00087D56"/>
    <w:rsid w:val="00087D74"/>
    <w:rsid w:val="00087E07"/>
    <w:rsid w:val="00090D3D"/>
    <w:rsid w:val="00090F85"/>
    <w:rsid w:val="00091160"/>
    <w:rsid w:val="000911F1"/>
    <w:rsid w:val="000913F7"/>
    <w:rsid w:val="0009164A"/>
    <w:rsid w:val="0009215A"/>
    <w:rsid w:val="000933B8"/>
    <w:rsid w:val="000933C5"/>
    <w:rsid w:val="000938E8"/>
    <w:rsid w:val="00094463"/>
    <w:rsid w:val="000950D1"/>
    <w:rsid w:val="000955A2"/>
    <w:rsid w:val="000959BD"/>
    <w:rsid w:val="00095A27"/>
    <w:rsid w:val="00095B9A"/>
    <w:rsid w:val="0009675D"/>
    <w:rsid w:val="00096911"/>
    <w:rsid w:val="000972D4"/>
    <w:rsid w:val="00097B74"/>
    <w:rsid w:val="00097E15"/>
    <w:rsid w:val="000A013C"/>
    <w:rsid w:val="000A1E53"/>
    <w:rsid w:val="000A2766"/>
    <w:rsid w:val="000A2894"/>
    <w:rsid w:val="000A3985"/>
    <w:rsid w:val="000A3A61"/>
    <w:rsid w:val="000A4035"/>
    <w:rsid w:val="000A528D"/>
    <w:rsid w:val="000A5B2F"/>
    <w:rsid w:val="000A6EF3"/>
    <w:rsid w:val="000A730C"/>
    <w:rsid w:val="000B0D10"/>
    <w:rsid w:val="000B1B6B"/>
    <w:rsid w:val="000B1E74"/>
    <w:rsid w:val="000B1F3B"/>
    <w:rsid w:val="000B3138"/>
    <w:rsid w:val="000B3FD6"/>
    <w:rsid w:val="000B4159"/>
    <w:rsid w:val="000B52D3"/>
    <w:rsid w:val="000B6A3F"/>
    <w:rsid w:val="000B717D"/>
    <w:rsid w:val="000B72E7"/>
    <w:rsid w:val="000B772E"/>
    <w:rsid w:val="000C0002"/>
    <w:rsid w:val="000C0690"/>
    <w:rsid w:val="000C0996"/>
    <w:rsid w:val="000C0A12"/>
    <w:rsid w:val="000C110B"/>
    <w:rsid w:val="000C1B96"/>
    <w:rsid w:val="000C2091"/>
    <w:rsid w:val="000C22E3"/>
    <w:rsid w:val="000C2601"/>
    <w:rsid w:val="000C2D84"/>
    <w:rsid w:val="000C2DF1"/>
    <w:rsid w:val="000C392C"/>
    <w:rsid w:val="000C3CF4"/>
    <w:rsid w:val="000C47EE"/>
    <w:rsid w:val="000C51F3"/>
    <w:rsid w:val="000C6A1B"/>
    <w:rsid w:val="000C6C4C"/>
    <w:rsid w:val="000C6C5E"/>
    <w:rsid w:val="000C7214"/>
    <w:rsid w:val="000C7319"/>
    <w:rsid w:val="000C7532"/>
    <w:rsid w:val="000C7E44"/>
    <w:rsid w:val="000C7F20"/>
    <w:rsid w:val="000C7FBD"/>
    <w:rsid w:val="000D0256"/>
    <w:rsid w:val="000D096F"/>
    <w:rsid w:val="000D0D55"/>
    <w:rsid w:val="000D202B"/>
    <w:rsid w:val="000D2144"/>
    <w:rsid w:val="000D21CE"/>
    <w:rsid w:val="000D23C4"/>
    <w:rsid w:val="000D2BD4"/>
    <w:rsid w:val="000D334C"/>
    <w:rsid w:val="000D3567"/>
    <w:rsid w:val="000D35DA"/>
    <w:rsid w:val="000D3C1B"/>
    <w:rsid w:val="000D3D25"/>
    <w:rsid w:val="000D421F"/>
    <w:rsid w:val="000D42DD"/>
    <w:rsid w:val="000D4D2C"/>
    <w:rsid w:val="000D51E3"/>
    <w:rsid w:val="000D5483"/>
    <w:rsid w:val="000D5A17"/>
    <w:rsid w:val="000D5E9E"/>
    <w:rsid w:val="000D6290"/>
    <w:rsid w:val="000D682B"/>
    <w:rsid w:val="000D6F1A"/>
    <w:rsid w:val="000D7097"/>
    <w:rsid w:val="000D7630"/>
    <w:rsid w:val="000D7C63"/>
    <w:rsid w:val="000E0B92"/>
    <w:rsid w:val="000E0BD5"/>
    <w:rsid w:val="000E18C9"/>
    <w:rsid w:val="000E2B4A"/>
    <w:rsid w:val="000E38DB"/>
    <w:rsid w:val="000E3B53"/>
    <w:rsid w:val="000E4095"/>
    <w:rsid w:val="000E40C8"/>
    <w:rsid w:val="000E491E"/>
    <w:rsid w:val="000E4D3E"/>
    <w:rsid w:val="000E4ED8"/>
    <w:rsid w:val="000E593A"/>
    <w:rsid w:val="000E5EAF"/>
    <w:rsid w:val="000E607E"/>
    <w:rsid w:val="000E60C3"/>
    <w:rsid w:val="000E73C2"/>
    <w:rsid w:val="000F100F"/>
    <w:rsid w:val="000F1798"/>
    <w:rsid w:val="000F1A8F"/>
    <w:rsid w:val="000F1E2C"/>
    <w:rsid w:val="000F25B6"/>
    <w:rsid w:val="000F3358"/>
    <w:rsid w:val="000F3783"/>
    <w:rsid w:val="000F39C4"/>
    <w:rsid w:val="000F3CE2"/>
    <w:rsid w:val="000F46BF"/>
    <w:rsid w:val="000F6A76"/>
    <w:rsid w:val="000F6F66"/>
    <w:rsid w:val="000F7202"/>
    <w:rsid w:val="000F78AF"/>
    <w:rsid w:val="000F78CB"/>
    <w:rsid w:val="000F7ABD"/>
    <w:rsid w:val="000F7B4A"/>
    <w:rsid w:val="000F7CA0"/>
    <w:rsid w:val="000F7CCC"/>
    <w:rsid w:val="000FAAD5"/>
    <w:rsid w:val="0010021E"/>
    <w:rsid w:val="001002A4"/>
    <w:rsid w:val="001008E5"/>
    <w:rsid w:val="00100934"/>
    <w:rsid w:val="00100CD6"/>
    <w:rsid w:val="00100D8D"/>
    <w:rsid w:val="0010234F"/>
    <w:rsid w:val="00102393"/>
    <w:rsid w:val="001025B4"/>
    <w:rsid w:val="00102B9B"/>
    <w:rsid w:val="0010345C"/>
    <w:rsid w:val="00103E75"/>
    <w:rsid w:val="001047B3"/>
    <w:rsid w:val="0010494A"/>
    <w:rsid w:val="00105E5D"/>
    <w:rsid w:val="00105E7F"/>
    <w:rsid w:val="001066E0"/>
    <w:rsid w:val="00106B63"/>
    <w:rsid w:val="00106B96"/>
    <w:rsid w:val="00106BC4"/>
    <w:rsid w:val="001071E7"/>
    <w:rsid w:val="00107A31"/>
    <w:rsid w:val="00107D46"/>
    <w:rsid w:val="001115A6"/>
    <w:rsid w:val="00111874"/>
    <w:rsid w:val="00111A34"/>
    <w:rsid w:val="00111E35"/>
    <w:rsid w:val="001126A8"/>
    <w:rsid w:val="00112814"/>
    <w:rsid w:val="00113447"/>
    <w:rsid w:val="00113626"/>
    <w:rsid w:val="00113B96"/>
    <w:rsid w:val="00115232"/>
    <w:rsid w:val="00115392"/>
    <w:rsid w:val="0011635B"/>
    <w:rsid w:val="001167AF"/>
    <w:rsid w:val="00117267"/>
    <w:rsid w:val="00117303"/>
    <w:rsid w:val="001174F0"/>
    <w:rsid w:val="00117A84"/>
    <w:rsid w:val="0011C75A"/>
    <w:rsid w:val="0011FB9F"/>
    <w:rsid w:val="001211AE"/>
    <w:rsid w:val="00121903"/>
    <w:rsid w:val="00122159"/>
    <w:rsid w:val="00122429"/>
    <w:rsid w:val="00122FF0"/>
    <w:rsid w:val="0012350B"/>
    <w:rsid w:val="00123B6E"/>
    <w:rsid w:val="001240A0"/>
    <w:rsid w:val="0012467C"/>
    <w:rsid w:val="001247D1"/>
    <w:rsid w:val="001248D9"/>
    <w:rsid w:val="00124DCA"/>
    <w:rsid w:val="00125AF2"/>
    <w:rsid w:val="00125C31"/>
    <w:rsid w:val="001263FE"/>
    <w:rsid w:val="0012691C"/>
    <w:rsid w:val="00126B3D"/>
    <w:rsid w:val="00126B41"/>
    <w:rsid w:val="00127483"/>
    <w:rsid w:val="00130679"/>
    <w:rsid w:val="00130A23"/>
    <w:rsid w:val="00130B87"/>
    <w:rsid w:val="00130D44"/>
    <w:rsid w:val="00131754"/>
    <w:rsid w:val="001318E0"/>
    <w:rsid w:val="00131953"/>
    <w:rsid w:val="00131C21"/>
    <w:rsid w:val="00132450"/>
    <w:rsid w:val="001326A7"/>
    <w:rsid w:val="00132CFF"/>
    <w:rsid w:val="00132EA7"/>
    <w:rsid w:val="00132F4B"/>
    <w:rsid w:val="00133520"/>
    <w:rsid w:val="00134560"/>
    <w:rsid w:val="00134CEC"/>
    <w:rsid w:val="0013540A"/>
    <w:rsid w:val="00135C81"/>
    <w:rsid w:val="0013606F"/>
    <w:rsid w:val="00136370"/>
    <w:rsid w:val="00136A95"/>
    <w:rsid w:val="00136AB9"/>
    <w:rsid w:val="0013745B"/>
    <w:rsid w:val="00137501"/>
    <w:rsid w:val="0013798D"/>
    <w:rsid w:val="00137A3F"/>
    <w:rsid w:val="00137B79"/>
    <w:rsid w:val="00137C6F"/>
    <w:rsid w:val="0013939E"/>
    <w:rsid w:val="00140A3F"/>
    <w:rsid w:val="001412AB"/>
    <w:rsid w:val="00141492"/>
    <w:rsid w:val="00141E78"/>
    <w:rsid w:val="00142377"/>
    <w:rsid w:val="001428F8"/>
    <w:rsid w:val="00142CD7"/>
    <w:rsid w:val="00142EDD"/>
    <w:rsid w:val="00143319"/>
    <w:rsid w:val="001433E3"/>
    <w:rsid w:val="00143BDE"/>
    <w:rsid w:val="00144009"/>
    <w:rsid w:val="00144683"/>
    <w:rsid w:val="0014480A"/>
    <w:rsid w:val="00144C24"/>
    <w:rsid w:val="001458E9"/>
    <w:rsid w:val="00146992"/>
    <w:rsid w:val="00147648"/>
    <w:rsid w:val="00147A09"/>
    <w:rsid w:val="001507B8"/>
    <w:rsid w:val="00150A93"/>
    <w:rsid w:val="00151676"/>
    <w:rsid w:val="00151E37"/>
    <w:rsid w:val="001520AD"/>
    <w:rsid w:val="00152109"/>
    <w:rsid w:val="00152DBA"/>
    <w:rsid w:val="00153292"/>
    <w:rsid w:val="0015384E"/>
    <w:rsid w:val="0015393E"/>
    <w:rsid w:val="0015423F"/>
    <w:rsid w:val="001549F5"/>
    <w:rsid w:val="00154C8C"/>
    <w:rsid w:val="00155282"/>
    <w:rsid w:val="00155B97"/>
    <w:rsid w:val="001561C1"/>
    <w:rsid w:val="00156A0A"/>
    <w:rsid w:val="00156C54"/>
    <w:rsid w:val="00156E27"/>
    <w:rsid w:val="00156EAF"/>
    <w:rsid w:val="00157028"/>
    <w:rsid w:val="00157D6C"/>
    <w:rsid w:val="0016110D"/>
    <w:rsid w:val="0016137F"/>
    <w:rsid w:val="001615B3"/>
    <w:rsid w:val="00161A2D"/>
    <w:rsid w:val="00161B94"/>
    <w:rsid w:val="00161EBD"/>
    <w:rsid w:val="00162547"/>
    <w:rsid w:val="001628FF"/>
    <w:rsid w:val="00164889"/>
    <w:rsid w:val="00164C59"/>
    <w:rsid w:val="0016658A"/>
    <w:rsid w:val="001673A6"/>
    <w:rsid w:val="00167A51"/>
    <w:rsid w:val="001701D8"/>
    <w:rsid w:val="00170437"/>
    <w:rsid w:val="00171BC6"/>
    <w:rsid w:val="0017218B"/>
    <w:rsid w:val="00172DA8"/>
    <w:rsid w:val="00173162"/>
    <w:rsid w:val="00173F00"/>
    <w:rsid w:val="00174304"/>
    <w:rsid w:val="00174608"/>
    <w:rsid w:val="0017460B"/>
    <w:rsid w:val="00174727"/>
    <w:rsid w:val="0017521F"/>
    <w:rsid w:val="0017566E"/>
    <w:rsid w:val="001759D5"/>
    <w:rsid w:val="001765C4"/>
    <w:rsid w:val="00176A85"/>
    <w:rsid w:val="00177364"/>
    <w:rsid w:val="0017965B"/>
    <w:rsid w:val="001803EE"/>
    <w:rsid w:val="001813DF"/>
    <w:rsid w:val="00181439"/>
    <w:rsid w:val="0018246C"/>
    <w:rsid w:val="00182F98"/>
    <w:rsid w:val="001835AD"/>
    <w:rsid w:val="00183AD2"/>
    <w:rsid w:val="00183F19"/>
    <w:rsid w:val="00184B4D"/>
    <w:rsid w:val="00184E13"/>
    <w:rsid w:val="00185664"/>
    <w:rsid w:val="00185915"/>
    <w:rsid w:val="00186326"/>
    <w:rsid w:val="001867B4"/>
    <w:rsid w:val="00187382"/>
    <w:rsid w:val="00187465"/>
    <w:rsid w:val="00187C03"/>
    <w:rsid w:val="00187E30"/>
    <w:rsid w:val="00190458"/>
    <w:rsid w:val="00190987"/>
    <w:rsid w:val="00191920"/>
    <w:rsid w:val="00192443"/>
    <w:rsid w:val="00192881"/>
    <w:rsid w:val="0019315B"/>
    <w:rsid w:val="00193446"/>
    <w:rsid w:val="001945AC"/>
    <w:rsid w:val="00194EFF"/>
    <w:rsid w:val="0019549E"/>
    <w:rsid w:val="00195EF2"/>
    <w:rsid w:val="001961DB"/>
    <w:rsid w:val="00196945"/>
    <w:rsid w:val="00196CC9"/>
    <w:rsid w:val="00196E15"/>
    <w:rsid w:val="001A015F"/>
    <w:rsid w:val="001A0832"/>
    <w:rsid w:val="001A0957"/>
    <w:rsid w:val="001A0C4B"/>
    <w:rsid w:val="001A119C"/>
    <w:rsid w:val="001A1DB0"/>
    <w:rsid w:val="001A22F4"/>
    <w:rsid w:val="001A38AA"/>
    <w:rsid w:val="001A3A72"/>
    <w:rsid w:val="001A4A69"/>
    <w:rsid w:val="001A5307"/>
    <w:rsid w:val="001A55E4"/>
    <w:rsid w:val="001A6467"/>
    <w:rsid w:val="001A681D"/>
    <w:rsid w:val="001A7EE0"/>
    <w:rsid w:val="001B02A2"/>
    <w:rsid w:val="001B0313"/>
    <w:rsid w:val="001B0BDA"/>
    <w:rsid w:val="001B134A"/>
    <w:rsid w:val="001B1375"/>
    <w:rsid w:val="001B166B"/>
    <w:rsid w:val="001B200F"/>
    <w:rsid w:val="001B2302"/>
    <w:rsid w:val="001B3271"/>
    <w:rsid w:val="001B34DB"/>
    <w:rsid w:val="001B3687"/>
    <w:rsid w:val="001B3C6B"/>
    <w:rsid w:val="001B3E4C"/>
    <w:rsid w:val="001B46AC"/>
    <w:rsid w:val="001B46C5"/>
    <w:rsid w:val="001B5542"/>
    <w:rsid w:val="001B5644"/>
    <w:rsid w:val="001B5A3A"/>
    <w:rsid w:val="001B5A89"/>
    <w:rsid w:val="001B65C2"/>
    <w:rsid w:val="001B6BC8"/>
    <w:rsid w:val="001C0278"/>
    <w:rsid w:val="001C02FA"/>
    <w:rsid w:val="001C339B"/>
    <w:rsid w:val="001C36EB"/>
    <w:rsid w:val="001C3BBA"/>
    <w:rsid w:val="001C4A2B"/>
    <w:rsid w:val="001C519C"/>
    <w:rsid w:val="001C54DA"/>
    <w:rsid w:val="001C5884"/>
    <w:rsid w:val="001C5BD1"/>
    <w:rsid w:val="001C6306"/>
    <w:rsid w:val="001C6B66"/>
    <w:rsid w:val="001C7219"/>
    <w:rsid w:val="001D15A6"/>
    <w:rsid w:val="001D16FC"/>
    <w:rsid w:val="001D2BBC"/>
    <w:rsid w:val="001D2F7B"/>
    <w:rsid w:val="001D3129"/>
    <w:rsid w:val="001D3425"/>
    <w:rsid w:val="001D386B"/>
    <w:rsid w:val="001D4714"/>
    <w:rsid w:val="001D4DC7"/>
    <w:rsid w:val="001D4EF8"/>
    <w:rsid w:val="001D553F"/>
    <w:rsid w:val="001D58E0"/>
    <w:rsid w:val="001D63EE"/>
    <w:rsid w:val="001D6826"/>
    <w:rsid w:val="001D6D28"/>
    <w:rsid w:val="001D6F26"/>
    <w:rsid w:val="001D7055"/>
    <w:rsid w:val="001D78CD"/>
    <w:rsid w:val="001D7C85"/>
    <w:rsid w:val="001E02B9"/>
    <w:rsid w:val="001E071E"/>
    <w:rsid w:val="001E07FE"/>
    <w:rsid w:val="001E1975"/>
    <w:rsid w:val="001E19E2"/>
    <w:rsid w:val="001E1A88"/>
    <w:rsid w:val="001E1E95"/>
    <w:rsid w:val="001E259B"/>
    <w:rsid w:val="001E3A41"/>
    <w:rsid w:val="001E52C4"/>
    <w:rsid w:val="001E57C4"/>
    <w:rsid w:val="001F0C35"/>
    <w:rsid w:val="001F12FD"/>
    <w:rsid w:val="001F174F"/>
    <w:rsid w:val="001F1861"/>
    <w:rsid w:val="001F23A7"/>
    <w:rsid w:val="001F263C"/>
    <w:rsid w:val="001F293A"/>
    <w:rsid w:val="001F2F3B"/>
    <w:rsid w:val="001F3442"/>
    <w:rsid w:val="001F3625"/>
    <w:rsid w:val="001F36EC"/>
    <w:rsid w:val="001F3C7A"/>
    <w:rsid w:val="001F3EBB"/>
    <w:rsid w:val="001F4605"/>
    <w:rsid w:val="001F4B9E"/>
    <w:rsid w:val="001F4F90"/>
    <w:rsid w:val="001F5108"/>
    <w:rsid w:val="001F5250"/>
    <w:rsid w:val="001F5C90"/>
    <w:rsid w:val="001F623B"/>
    <w:rsid w:val="001F6B39"/>
    <w:rsid w:val="002002AB"/>
    <w:rsid w:val="0020034E"/>
    <w:rsid w:val="00201455"/>
    <w:rsid w:val="00201769"/>
    <w:rsid w:val="00201BD9"/>
    <w:rsid w:val="00201BDD"/>
    <w:rsid w:val="00202FE7"/>
    <w:rsid w:val="002032FD"/>
    <w:rsid w:val="0020350E"/>
    <w:rsid w:val="002036F4"/>
    <w:rsid w:val="0020383C"/>
    <w:rsid w:val="00203992"/>
    <w:rsid w:val="00203A18"/>
    <w:rsid w:val="00204C1E"/>
    <w:rsid w:val="00205A24"/>
    <w:rsid w:val="00205A49"/>
    <w:rsid w:val="00205DD9"/>
    <w:rsid w:val="00205E53"/>
    <w:rsid w:val="00206D48"/>
    <w:rsid w:val="00207771"/>
    <w:rsid w:val="00210178"/>
    <w:rsid w:val="002114F4"/>
    <w:rsid w:val="00211546"/>
    <w:rsid w:val="0021165F"/>
    <w:rsid w:val="00212CE1"/>
    <w:rsid w:val="002130D1"/>
    <w:rsid w:val="002131A5"/>
    <w:rsid w:val="00213619"/>
    <w:rsid w:val="002143E8"/>
    <w:rsid w:val="0021492C"/>
    <w:rsid w:val="0021568F"/>
    <w:rsid w:val="0021601E"/>
    <w:rsid w:val="002162D1"/>
    <w:rsid w:val="00216425"/>
    <w:rsid w:val="002166E7"/>
    <w:rsid w:val="002168EF"/>
    <w:rsid w:val="00216A3A"/>
    <w:rsid w:val="00216AA9"/>
    <w:rsid w:val="0021708D"/>
    <w:rsid w:val="0021747E"/>
    <w:rsid w:val="00217505"/>
    <w:rsid w:val="0022038C"/>
    <w:rsid w:val="002204F8"/>
    <w:rsid w:val="002208E1"/>
    <w:rsid w:val="00220CED"/>
    <w:rsid w:val="0022130C"/>
    <w:rsid w:val="002215AA"/>
    <w:rsid w:val="00221AAD"/>
    <w:rsid w:val="00221FD1"/>
    <w:rsid w:val="002221D6"/>
    <w:rsid w:val="00222706"/>
    <w:rsid w:val="00222B7E"/>
    <w:rsid w:val="00222EBD"/>
    <w:rsid w:val="002230AE"/>
    <w:rsid w:val="00223142"/>
    <w:rsid w:val="002238B6"/>
    <w:rsid w:val="00223E29"/>
    <w:rsid w:val="002242BC"/>
    <w:rsid w:val="002245AE"/>
    <w:rsid w:val="002249C0"/>
    <w:rsid w:val="00225271"/>
    <w:rsid w:val="002254F3"/>
    <w:rsid w:val="00225E2B"/>
    <w:rsid w:val="002267BA"/>
    <w:rsid w:val="00226F41"/>
    <w:rsid w:val="002301A0"/>
    <w:rsid w:val="00230762"/>
    <w:rsid w:val="00231850"/>
    <w:rsid w:val="00232028"/>
    <w:rsid w:val="00232EEB"/>
    <w:rsid w:val="00233140"/>
    <w:rsid w:val="00234519"/>
    <w:rsid w:val="00234879"/>
    <w:rsid w:val="002361D1"/>
    <w:rsid w:val="00236922"/>
    <w:rsid w:val="00236E53"/>
    <w:rsid w:val="002370D3"/>
    <w:rsid w:val="002378EF"/>
    <w:rsid w:val="00237DE4"/>
    <w:rsid w:val="00240AF5"/>
    <w:rsid w:val="00240D66"/>
    <w:rsid w:val="00241280"/>
    <w:rsid w:val="002415B0"/>
    <w:rsid w:val="00244188"/>
    <w:rsid w:val="0024447E"/>
    <w:rsid w:val="002444A6"/>
    <w:rsid w:val="002444FA"/>
    <w:rsid w:val="002446FA"/>
    <w:rsid w:val="002447C2"/>
    <w:rsid w:val="00244DE0"/>
    <w:rsid w:val="00245072"/>
    <w:rsid w:val="002459D4"/>
    <w:rsid w:val="00245E09"/>
    <w:rsid w:val="00245F9C"/>
    <w:rsid w:val="00246652"/>
    <w:rsid w:val="00246811"/>
    <w:rsid w:val="0024739B"/>
    <w:rsid w:val="00247507"/>
    <w:rsid w:val="00247CC5"/>
    <w:rsid w:val="00251306"/>
    <w:rsid w:val="00251334"/>
    <w:rsid w:val="002514F4"/>
    <w:rsid w:val="00251665"/>
    <w:rsid w:val="00251AAC"/>
    <w:rsid w:val="00251CB2"/>
    <w:rsid w:val="00251E02"/>
    <w:rsid w:val="00252549"/>
    <w:rsid w:val="00252742"/>
    <w:rsid w:val="00252971"/>
    <w:rsid w:val="00253278"/>
    <w:rsid w:val="002533E9"/>
    <w:rsid w:val="0025376B"/>
    <w:rsid w:val="00253EA4"/>
    <w:rsid w:val="002540DD"/>
    <w:rsid w:val="00254365"/>
    <w:rsid w:val="002549D8"/>
    <w:rsid w:val="002550C1"/>
    <w:rsid w:val="002550E6"/>
    <w:rsid w:val="002554E0"/>
    <w:rsid w:val="00255909"/>
    <w:rsid w:val="00255ED7"/>
    <w:rsid w:val="00256D3F"/>
    <w:rsid w:val="00257D26"/>
    <w:rsid w:val="002607D2"/>
    <w:rsid w:val="0026151F"/>
    <w:rsid w:val="00261957"/>
    <w:rsid w:val="0026238D"/>
    <w:rsid w:val="00262F8F"/>
    <w:rsid w:val="002635D3"/>
    <w:rsid w:val="00263DE2"/>
    <w:rsid w:val="0026413D"/>
    <w:rsid w:val="0026414C"/>
    <w:rsid w:val="0026428C"/>
    <w:rsid w:val="00264880"/>
    <w:rsid w:val="0026505A"/>
    <w:rsid w:val="00265D82"/>
    <w:rsid w:val="00265F38"/>
    <w:rsid w:val="0026679F"/>
    <w:rsid w:val="002667D3"/>
    <w:rsid w:val="00266B95"/>
    <w:rsid w:val="00267044"/>
    <w:rsid w:val="002677A0"/>
    <w:rsid w:val="00267EB2"/>
    <w:rsid w:val="0026F35C"/>
    <w:rsid w:val="002703BD"/>
    <w:rsid w:val="00270D91"/>
    <w:rsid w:val="002718BA"/>
    <w:rsid w:val="00271CF7"/>
    <w:rsid w:val="002720B3"/>
    <w:rsid w:val="002725BF"/>
    <w:rsid w:val="00272626"/>
    <w:rsid w:val="00272852"/>
    <w:rsid w:val="0027286E"/>
    <w:rsid w:val="00273AF1"/>
    <w:rsid w:val="00273B01"/>
    <w:rsid w:val="002740AD"/>
    <w:rsid w:val="002742B8"/>
    <w:rsid w:val="002750F7"/>
    <w:rsid w:val="00276327"/>
    <w:rsid w:val="00276441"/>
    <w:rsid w:val="00276A8D"/>
    <w:rsid w:val="00276CDC"/>
    <w:rsid w:val="00277690"/>
    <w:rsid w:val="002778B1"/>
    <w:rsid w:val="00277AD9"/>
    <w:rsid w:val="0028041E"/>
    <w:rsid w:val="002808DB"/>
    <w:rsid w:val="002814ED"/>
    <w:rsid w:val="00281544"/>
    <w:rsid w:val="00281587"/>
    <w:rsid w:val="00281A47"/>
    <w:rsid w:val="00281ADA"/>
    <w:rsid w:val="002826CA"/>
    <w:rsid w:val="00282ED5"/>
    <w:rsid w:val="00283D17"/>
    <w:rsid w:val="002845CE"/>
    <w:rsid w:val="00284AF5"/>
    <w:rsid w:val="00285A3F"/>
    <w:rsid w:val="00286B6E"/>
    <w:rsid w:val="00286BAC"/>
    <w:rsid w:val="00286BAD"/>
    <w:rsid w:val="0028703B"/>
    <w:rsid w:val="00287A97"/>
    <w:rsid w:val="0029012A"/>
    <w:rsid w:val="002902F7"/>
    <w:rsid w:val="0029050A"/>
    <w:rsid w:val="0029074F"/>
    <w:rsid w:val="00291983"/>
    <w:rsid w:val="002921C5"/>
    <w:rsid w:val="00292B28"/>
    <w:rsid w:val="002941AA"/>
    <w:rsid w:val="002949AA"/>
    <w:rsid w:val="00294A09"/>
    <w:rsid w:val="00294BEB"/>
    <w:rsid w:val="00295123"/>
    <w:rsid w:val="002952C1"/>
    <w:rsid w:val="00296182"/>
    <w:rsid w:val="00296902"/>
    <w:rsid w:val="00296B75"/>
    <w:rsid w:val="00297F9C"/>
    <w:rsid w:val="0029FE6F"/>
    <w:rsid w:val="002A0217"/>
    <w:rsid w:val="002A1231"/>
    <w:rsid w:val="002A1441"/>
    <w:rsid w:val="002A1536"/>
    <w:rsid w:val="002A1C00"/>
    <w:rsid w:val="002A1C38"/>
    <w:rsid w:val="002A1C44"/>
    <w:rsid w:val="002A1EAE"/>
    <w:rsid w:val="002A211E"/>
    <w:rsid w:val="002A24DA"/>
    <w:rsid w:val="002A30AF"/>
    <w:rsid w:val="002A3126"/>
    <w:rsid w:val="002A3196"/>
    <w:rsid w:val="002A3F26"/>
    <w:rsid w:val="002A439D"/>
    <w:rsid w:val="002A458A"/>
    <w:rsid w:val="002A4682"/>
    <w:rsid w:val="002A57DF"/>
    <w:rsid w:val="002A5ED8"/>
    <w:rsid w:val="002A699E"/>
    <w:rsid w:val="002A7173"/>
    <w:rsid w:val="002A7200"/>
    <w:rsid w:val="002A740A"/>
    <w:rsid w:val="002A74A5"/>
    <w:rsid w:val="002A7582"/>
    <w:rsid w:val="002A7E33"/>
    <w:rsid w:val="002B08A0"/>
    <w:rsid w:val="002B0CCB"/>
    <w:rsid w:val="002B181A"/>
    <w:rsid w:val="002B2127"/>
    <w:rsid w:val="002B2580"/>
    <w:rsid w:val="002B2C15"/>
    <w:rsid w:val="002B3B5A"/>
    <w:rsid w:val="002B3C19"/>
    <w:rsid w:val="002B433E"/>
    <w:rsid w:val="002B46B7"/>
    <w:rsid w:val="002B5315"/>
    <w:rsid w:val="002B58D2"/>
    <w:rsid w:val="002B6CFC"/>
    <w:rsid w:val="002B73EB"/>
    <w:rsid w:val="002C03D8"/>
    <w:rsid w:val="002C042B"/>
    <w:rsid w:val="002C08A3"/>
    <w:rsid w:val="002C0FE9"/>
    <w:rsid w:val="002C1064"/>
    <w:rsid w:val="002C1673"/>
    <w:rsid w:val="002C1BCD"/>
    <w:rsid w:val="002C23C5"/>
    <w:rsid w:val="002C2A61"/>
    <w:rsid w:val="002C328B"/>
    <w:rsid w:val="002C3408"/>
    <w:rsid w:val="002C373F"/>
    <w:rsid w:val="002C4717"/>
    <w:rsid w:val="002C4856"/>
    <w:rsid w:val="002C4D7B"/>
    <w:rsid w:val="002C50B3"/>
    <w:rsid w:val="002C5451"/>
    <w:rsid w:val="002C58D2"/>
    <w:rsid w:val="002C6902"/>
    <w:rsid w:val="002C6DDE"/>
    <w:rsid w:val="002C78AB"/>
    <w:rsid w:val="002CE464"/>
    <w:rsid w:val="002D00A9"/>
    <w:rsid w:val="002D0243"/>
    <w:rsid w:val="002D02D7"/>
    <w:rsid w:val="002D0A0D"/>
    <w:rsid w:val="002D0ACC"/>
    <w:rsid w:val="002D15AB"/>
    <w:rsid w:val="002D1C69"/>
    <w:rsid w:val="002D1EF5"/>
    <w:rsid w:val="002D203E"/>
    <w:rsid w:val="002D2BA9"/>
    <w:rsid w:val="002D2BF2"/>
    <w:rsid w:val="002D2F2E"/>
    <w:rsid w:val="002D3211"/>
    <w:rsid w:val="002D3906"/>
    <w:rsid w:val="002D3FB4"/>
    <w:rsid w:val="002D4BEE"/>
    <w:rsid w:val="002D58C8"/>
    <w:rsid w:val="002D6247"/>
    <w:rsid w:val="002D6480"/>
    <w:rsid w:val="002D6CB3"/>
    <w:rsid w:val="002D7272"/>
    <w:rsid w:val="002D74A3"/>
    <w:rsid w:val="002D7F18"/>
    <w:rsid w:val="002DAD46"/>
    <w:rsid w:val="002E02E3"/>
    <w:rsid w:val="002E082D"/>
    <w:rsid w:val="002E0CDA"/>
    <w:rsid w:val="002E172C"/>
    <w:rsid w:val="002E1825"/>
    <w:rsid w:val="002E1F87"/>
    <w:rsid w:val="002E2612"/>
    <w:rsid w:val="002E2DDF"/>
    <w:rsid w:val="002E3426"/>
    <w:rsid w:val="002E373E"/>
    <w:rsid w:val="002E3CAD"/>
    <w:rsid w:val="002E4640"/>
    <w:rsid w:val="002E4FCF"/>
    <w:rsid w:val="002E56F2"/>
    <w:rsid w:val="002E65D7"/>
    <w:rsid w:val="002E694D"/>
    <w:rsid w:val="002E7027"/>
    <w:rsid w:val="002E769A"/>
    <w:rsid w:val="002E7782"/>
    <w:rsid w:val="002E7FC1"/>
    <w:rsid w:val="002F01BC"/>
    <w:rsid w:val="002F100B"/>
    <w:rsid w:val="002F1733"/>
    <w:rsid w:val="002F213B"/>
    <w:rsid w:val="002F3358"/>
    <w:rsid w:val="002F37FC"/>
    <w:rsid w:val="002F40CA"/>
    <w:rsid w:val="002F45D8"/>
    <w:rsid w:val="002F5630"/>
    <w:rsid w:val="002F57C8"/>
    <w:rsid w:val="002F6CCE"/>
    <w:rsid w:val="002F6E05"/>
    <w:rsid w:val="002F760C"/>
    <w:rsid w:val="002F968F"/>
    <w:rsid w:val="0030020D"/>
    <w:rsid w:val="0030049E"/>
    <w:rsid w:val="0030092C"/>
    <w:rsid w:val="003009AC"/>
    <w:rsid w:val="0030137E"/>
    <w:rsid w:val="00301639"/>
    <w:rsid w:val="003017A7"/>
    <w:rsid w:val="0030254A"/>
    <w:rsid w:val="00303CF1"/>
    <w:rsid w:val="00304775"/>
    <w:rsid w:val="00304975"/>
    <w:rsid w:val="00304FFF"/>
    <w:rsid w:val="00305B2D"/>
    <w:rsid w:val="00306407"/>
    <w:rsid w:val="00306B16"/>
    <w:rsid w:val="00306FCB"/>
    <w:rsid w:val="003075F2"/>
    <w:rsid w:val="00307845"/>
    <w:rsid w:val="00307875"/>
    <w:rsid w:val="00307FCA"/>
    <w:rsid w:val="00310221"/>
    <w:rsid w:val="00310C6E"/>
    <w:rsid w:val="003116F1"/>
    <w:rsid w:val="0031248B"/>
    <w:rsid w:val="00312DD9"/>
    <w:rsid w:val="00313093"/>
    <w:rsid w:val="00313E65"/>
    <w:rsid w:val="00314492"/>
    <w:rsid w:val="00315F08"/>
    <w:rsid w:val="00315F2E"/>
    <w:rsid w:val="003161F0"/>
    <w:rsid w:val="00316319"/>
    <w:rsid w:val="0031652A"/>
    <w:rsid w:val="00316C81"/>
    <w:rsid w:val="00316CF1"/>
    <w:rsid w:val="00317037"/>
    <w:rsid w:val="00317323"/>
    <w:rsid w:val="0031BC93"/>
    <w:rsid w:val="00320292"/>
    <w:rsid w:val="003202F1"/>
    <w:rsid w:val="0032106C"/>
    <w:rsid w:val="003211DD"/>
    <w:rsid w:val="003213B6"/>
    <w:rsid w:val="00322277"/>
    <w:rsid w:val="0032420E"/>
    <w:rsid w:val="0032448F"/>
    <w:rsid w:val="00325215"/>
    <w:rsid w:val="00325870"/>
    <w:rsid w:val="00327155"/>
    <w:rsid w:val="00327A51"/>
    <w:rsid w:val="00327AD6"/>
    <w:rsid w:val="00327C16"/>
    <w:rsid w:val="00327CF1"/>
    <w:rsid w:val="00327E2E"/>
    <w:rsid w:val="00327F5F"/>
    <w:rsid w:val="003306FD"/>
    <w:rsid w:val="003315A3"/>
    <w:rsid w:val="00331AC4"/>
    <w:rsid w:val="00333014"/>
    <w:rsid w:val="00333438"/>
    <w:rsid w:val="00333888"/>
    <w:rsid w:val="00334054"/>
    <w:rsid w:val="003358F6"/>
    <w:rsid w:val="00336019"/>
    <w:rsid w:val="0033742E"/>
    <w:rsid w:val="003379EB"/>
    <w:rsid w:val="00337C5C"/>
    <w:rsid w:val="00340376"/>
    <w:rsid w:val="0034151D"/>
    <w:rsid w:val="0034160A"/>
    <w:rsid w:val="00341763"/>
    <w:rsid w:val="00341913"/>
    <w:rsid w:val="0034198B"/>
    <w:rsid w:val="00341A72"/>
    <w:rsid w:val="00341ADB"/>
    <w:rsid w:val="00342670"/>
    <w:rsid w:val="00343866"/>
    <w:rsid w:val="003439B0"/>
    <w:rsid w:val="00343C48"/>
    <w:rsid w:val="00344367"/>
    <w:rsid w:val="00344EE5"/>
    <w:rsid w:val="00345999"/>
    <w:rsid w:val="0034636F"/>
    <w:rsid w:val="00346416"/>
    <w:rsid w:val="00346771"/>
    <w:rsid w:val="00347945"/>
    <w:rsid w:val="003507B2"/>
    <w:rsid w:val="003512ED"/>
    <w:rsid w:val="003515E5"/>
    <w:rsid w:val="00351D51"/>
    <w:rsid w:val="00351FC7"/>
    <w:rsid w:val="003521ED"/>
    <w:rsid w:val="003539A7"/>
    <w:rsid w:val="00353A62"/>
    <w:rsid w:val="003545BB"/>
    <w:rsid w:val="00354C2B"/>
    <w:rsid w:val="0035583A"/>
    <w:rsid w:val="00355BDB"/>
    <w:rsid w:val="00355ECF"/>
    <w:rsid w:val="003562D0"/>
    <w:rsid w:val="0035660C"/>
    <w:rsid w:val="00356A22"/>
    <w:rsid w:val="00356C68"/>
    <w:rsid w:val="00357442"/>
    <w:rsid w:val="003576F8"/>
    <w:rsid w:val="0035773E"/>
    <w:rsid w:val="003578D2"/>
    <w:rsid w:val="00357A9A"/>
    <w:rsid w:val="003602A9"/>
    <w:rsid w:val="003602BD"/>
    <w:rsid w:val="00360520"/>
    <w:rsid w:val="0036122E"/>
    <w:rsid w:val="00361A69"/>
    <w:rsid w:val="00361A89"/>
    <w:rsid w:val="00362628"/>
    <w:rsid w:val="00362BD5"/>
    <w:rsid w:val="00362E00"/>
    <w:rsid w:val="003635B3"/>
    <w:rsid w:val="003636F3"/>
    <w:rsid w:val="00363ABE"/>
    <w:rsid w:val="00363AF9"/>
    <w:rsid w:val="00363D95"/>
    <w:rsid w:val="0036417A"/>
    <w:rsid w:val="003644B5"/>
    <w:rsid w:val="00364528"/>
    <w:rsid w:val="003649DC"/>
    <w:rsid w:val="003653FC"/>
    <w:rsid w:val="0036572D"/>
    <w:rsid w:val="00365E85"/>
    <w:rsid w:val="0036718F"/>
    <w:rsid w:val="003677B9"/>
    <w:rsid w:val="003705EB"/>
    <w:rsid w:val="003706AB"/>
    <w:rsid w:val="00370BC9"/>
    <w:rsid w:val="00370D03"/>
    <w:rsid w:val="00370D90"/>
    <w:rsid w:val="00371079"/>
    <w:rsid w:val="00371ED5"/>
    <w:rsid w:val="00371EF1"/>
    <w:rsid w:val="003728A7"/>
    <w:rsid w:val="003732B1"/>
    <w:rsid w:val="003735BB"/>
    <w:rsid w:val="0037362C"/>
    <w:rsid w:val="003739FC"/>
    <w:rsid w:val="0037503B"/>
    <w:rsid w:val="00376BD8"/>
    <w:rsid w:val="00376E71"/>
    <w:rsid w:val="00376ED8"/>
    <w:rsid w:val="00377906"/>
    <w:rsid w:val="00380D63"/>
    <w:rsid w:val="0038245E"/>
    <w:rsid w:val="00382611"/>
    <w:rsid w:val="00383ACE"/>
    <w:rsid w:val="00383F5D"/>
    <w:rsid w:val="00384830"/>
    <w:rsid w:val="00384C45"/>
    <w:rsid w:val="00384E45"/>
    <w:rsid w:val="00385010"/>
    <w:rsid w:val="00385487"/>
    <w:rsid w:val="003857AD"/>
    <w:rsid w:val="00385B4A"/>
    <w:rsid w:val="00385C85"/>
    <w:rsid w:val="00385E1D"/>
    <w:rsid w:val="00386521"/>
    <w:rsid w:val="0038682E"/>
    <w:rsid w:val="00387AD9"/>
    <w:rsid w:val="00387F1C"/>
    <w:rsid w:val="00390129"/>
    <w:rsid w:val="003906C2"/>
    <w:rsid w:val="003919D2"/>
    <w:rsid w:val="00391A0C"/>
    <w:rsid w:val="00391AF5"/>
    <w:rsid w:val="00391BBE"/>
    <w:rsid w:val="003929B9"/>
    <w:rsid w:val="00393689"/>
    <w:rsid w:val="0039369D"/>
    <w:rsid w:val="00393856"/>
    <w:rsid w:val="00393C10"/>
    <w:rsid w:val="00393EEA"/>
    <w:rsid w:val="00394FEC"/>
    <w:rsid w:val="00395D08"/>
    <w:rsid w:val="00395F18"/>
    <w:rsid w:val="003963C2"/>
    <w:rsid w:val="00397400"/>
    <w:rsid w:val="00397D4F"/>
    <w:rsid w:val="003A098C"/>
    <w:rsid w:val="003A1AFF"/>
    <w:rsid w:val="003A1C9B"/>
    <w:rsid w:val="003A1D2B"/>
    <w:rsid w:val="003A20F8"/>
    <w:rsid w:val="003A23FA"/>
    <w:rsid w:val="003A26EE"/>
    <w:rsid w:val="003A3B18"/>
    <w:rsid w:val="003A3BCF"/>
    <w:rsid w:val="003A51BE"/>
    <w:rsid w:val="003A595D"/>
    <w:rsid w:val="003A5D40"/>
    <w:rsid w:val="003A5DC6"/>
    <w:rsid w:val="003A5E68"/>
    <w:rsid w:val="003A6F73"/>
    <w:rsid w:val="003A72D2"/>
    <w:rsid w:val="003B0936"/>
    <w:rsid w:val="003B129F"/>
    <w:rsid w:val="003B14B7"/>
    <w:rsid w:val="003B18F5"/>
    <w:rsid w:val="003B193F"/>
    <w:rsid w:val="003B1C5B"/>
    <w:rsid w:val="003B21C6"/>
    <w:rsid w:val="003B2898"/>
    <w:rsid w:val="003B2E03"/>
    <w:rsid w:val="003B41B3"/>
    <w:rsid w:val="003B6552"/>
    <w:rsid w:val="003B755A"/>
    <w:rsid w:val="003B7B25"/>
    <w:rsid w:val="003B7F0F"/>
    <w:rsid w:val="003C14BE"/>
    <w:rsid w:val="003C1971"/>
    <w:rsid w:val="003C1BFF"/>
    <w:rsid w:val="003C1DB0"/>
    <w:rsid w:val="003C2946"/>
    <w:rsid w:val="003C3BCF"/>
    <w:rsid w:val="003C40E1"/>
    <w:rsid w:val="003C50A2"/>
    <w:rsid w:val="003C57E8"/>
    <w:rsid w:val="003C6727"/>
    <w:rsid w:val="003C6B0A"/>
    <w:rsid w:val="003C6DBD"/>
    <w:rsid w:val="003C7D50"/>
    <w:rsid w:val="003CE598"/>
    <w:rsid w:val="003D07FB"/>
    <w:rsid w:val="003D2835"/>
    <w:rsid w:val="003D403B"/>
    <w:rsid w:val="003D40BE"/>
    <w:rsid w:val="003D4568"/>
    <w:rsid w:val="003D4823"/>
    <w:rsid w:val="003D5321"/>
    <w:rsid w:val="003D548A"/>
    <w:rsid w:val="003D649E"/>
    <w:rsid w:val="003D6923"/>
    <w:rsid w:val="003D6F37"/>
    <w:rsid w:val="003D75D4"/>
    <w:rsid w:val="003E0483"/>
    <w:rsid w:val="003E06F1"/>
    <w:rsid w:val="003E07A5"/>
    <w:rsid w:val="003E0A65"/>
    <w:rsid w:val="003E0BB3"/>
    <w:rsid w:val="003E1BAA"/>
    <w:rsid w:val="003E1C48"/>
    <w:rsid w:val="003E1D95"/>
    <w:rsid w:val="003E29FF"/>
    <w:rsid w:val="003E2B9C"/>
    <w:rsid w:val="003E3A42"/>
    <w:rsid w:val="003E4746"/>
    <w:rsid w:val="003E47ED"/>
    <w:rsid w:val="003E50D1"/>
    <w:rsid w:val="003E5DCE"/>
    <w:rsid w:val="003E5DE2"/>
    <w:rsid w:val="003E6D78"/>
    <w:rsid w:val="003E70F4"/>
    <w:rsid w:val="003E7274"/>
    <w:rsid w:val="003E7C3E"/>
    <w:rsid w:val="003E7F3D"/>
    <w:rsid w:val="003F0CE1"/>
    <w:rsid w:val="003F0F6A"/>
    <w:rsid w:val="003F15A0"/>
    <w:rsid w:val="003F1889"/>
    <w:rsid w:val="003F20B4"/>
    <w:rsid w:val="003F2766"/>
    <w:rsid w:val="003F297F"/>
    <w:rsid w:val="003F394B"/>
    <w:rsid w:val="003F45C8"/>
    <w:rsid w:val="003F4C1A"/>
    <w:rsid w:val="003F4DEB"/>
    <w:rsid w:val="003F4F2A"/>
    <w:rsid w:val="003F5AAA"/>
    <w:rsid w:val="003F6E90"/>
    <w:rsid w:val="003F6F8A"/>
    <w:rsid w:val="003F7087"/>
    <w:rsid w:val="003F793D"/>
    <w:rsid w:val="003F7B56"/>
    <w:rsid w:val="003F7D7D"/>
    <w:rsid w:val="00400080"/>
    <w:rsid w:val="00400924"/>
    <w:rsid w:val="004028BE"/>
    <w:rsid w:val="00403006"/>
    <w:rsid w:val="004033C8"/>
    <w:rsid w:val="004036F2"/>
    <w:rsid w:val="004040E1"/>
    <w:rsid w:val="00404208"/>
    <w:rsid w:val="00404246"/>
    <w:rsid w:val="004043D0"/>
    <w:rsid w:val="00404F47"/>
    <w:rsid w:val="004052D7"/>
    <w:rsid w:val="00405B19"/>
    <w:rsid w:val="00405C0A"/>
    <w:rsid w:val="00406409"/>
    <w:rsid w:val="00406D54"/>
    <w:rsid w:val="0040712D"/>
    <w:rsid w:val="00407373"/>
    <w:rsid w:val="00410706"/>
    <w:rsid w:val="00410729"/>
    <w:rsid w:val="004110A7"/>
    <w:rsid w:val="004118A4"/>
    <w:rsid w:val="004118D5"/>
    <w:rsid w:val="00411B2E"/>
    <w:rsid w:val="00411B91"/>
    <w:rsid w:val="00411D28"/>
    <w:rsid w:val="00412E8D"/>
    <w:rsid w:val="0041302F"/>
    <w:rsid w:val="004140AC"/>
    <w:rsid w:val="004143AE"/>
    <w:rsid w:val="0041492A"/>
    <w:rsid w:val="00414DEF"/>
    <w:rsid w:val="00414F0D"/>
    <w:rsid w:val="004156DA"/>
    <w:rsid w:val="00415757"/>
    <w:rsid w:val="004165A1"/>
    <w:rsid w:val="00416907"/>
    <w:rsid w:val="0041718E"/>
    <w:rsid w:val="00417460"/>
    <w:rsid w:val="004177D7"/>
    <w:rsid w:val="004178E3"/>
    <w:rsid w:val="0041A8AF"/>
    <w:rsid w:val="00420988"/>
    <w:rsid w:val="004209A5"/>
    <w:rsid w:val="00421156"/>
    <w:rsid w:val="0042137B"/>
    <w:rsid w:val="0042159E"/>
    <w:rsid w:val="0042176E"/>
    <w:rsid w:val="004217A8"/>
    <w:rsid w:val="004222AC"/>
    <w:rsid w:val="004231C4"/>
    <w:rsid w:val="004235AD"/>
    <w:rsid w:val="00423C8C"/>
    <w:rsid w:val="0042516C"/>
    <w:rsid w:val="00425383"/>
    <w:rsid w:val="00425F97"/>
    <w:rsid w:val="0042624C"/>
    <w:rsid w:val="0042640C"/>
    <w:rsid w:val="00427D82"/>
    <w:rsid w:val="004300BB"/>
    <w:rsid w:val="00430219"/>
    <w:rsid w:val="00430812"/>
    <w:rsid w:val="004313BD"/>
    <w:rsid w:val="0043147C"/>
    <w:rsid w:val="004314A9"/>
    <w:rsid w:val="004320FC"/>
    <w:rsid w:val="00432747"/>
    <w:rsid w:val="00432AF0"/>
    <w:rsid w:val="00432B91"/>
    <w:rsid w:val="00433A3E"/>
    <w:rsid w:val="004341A5"/>
    <w:rsid w:val="0043576E"/>
    <w:rsid w:val="004359DF"/>
    <w:rsid w:val="0043627A"/>
    <w:rsid w:val="00437682"/>
    <w:rsid w:val="004406DB"/>
    <w:rsid w:val="00440981"/>
    <w:rsid w:val="00440C2C"/>
    <w:rsid w:val="00440CA9"/>
    <w:rsid w:val="004413B7"/>
    <w:rsid w:val="0044158C"/>
    <w:rsid w:val="004415B0"/>
    <w:rsid w:val="0044187C"/>
    <w:rsid w:val="004419B7"/>
    <w:rsid w:val="004421DA"/>
    <w:rsid w:val="00442288"/>
    <w:rsid w:val="00442611"/>
    <w:rsid w:val="00442C51"/>
    <w:rsid w:val="00442D70"/>
    <w:rsid w:val="00443DBF"/>
    <w:rsid w:val="00443FBE"/>
    <w:rsid w:val="00444212"/>
    <w:rsid w:val="00444B1E"/>
    <w:rsid w:val="004453D2"/>
    <w:rsid w:val="004459BB"/>
    <w:rsid w:val="00445A86"/>
    <w:rsid w:val="00445EEE"/>
    <w:rsid w:val="00445EFB"/>
    <w:rsid w:val="00446AF9"/>
    <w:rsid w:val="0044768C"/>
    <w:rsid w:val="00447702"/>
    <w:rsid w:val="00450849"/>
    <w:rsid w:val="00450BF2"/>
    <w:rsid w:val="0045170E"/>
    <w:rsid w:val="00451E49"/>
    <w:rsid w:val="00451F88"/>
    <w:rsid w:val="00452171"/>
    <w:rsid w:val="00452F69"/>
    <w:rsid w:val="00453276"/>
    <w:rsid w:val="00453590"/>
    <w:rsid w:val="004548C2"/>
    <w:rsid w:val="00454C90"/>
    <w:rsid w:val="00454DC1"/>
    <w:rsid w:val="004551A5"/>
    <w:rsid w:val="0045546C"/>
    <w:rsid w:val="00455798"/>
    <w:rsid w:val="004557D9"/>
    <w:rsid w:val="0045599D"/>
    <w:rsid w:val="00455A3D"/>
    <w:rsid w:val="0045663F"/>
    <w:rsid w:val="00456949"/>
    <w:rsid w:val="00456A72"/>
    <w:rsid w:val="00457039"/>
    <w:rsid w:val="00457588"/>
    <w:rsid w:val="004601B5"/>
    <w:rsid w:val="004601B7"/>
    <w:rsid w:val="00460404"/>
    <w:rsid w:val="00460964"/>
    <w:rsid w:val="004615CF"/>
    <w:rsid w:val="00461786"/>
    <w:rsid w:val="00461A26"/>
    <w:rsid w:val="00462A8E"/>
    <w:rsid w:val="00462FC0"/>
    <w:rsid w:val="00464553"/>
    <w:rsid w:val="00464712"/>
    <w:rsid w:val="00464EEE"/>
    <w:rsid w:val="004656DA"/>
    <w:rsid w:val="0046750D"/>
    <w:rsid w:val="00467534"/>
    <w:rsid w:val="00467544"/>
    <w:rsid w:val="00467ED8"/>
    <w:rsid w:val="00467F7F"/>
    <w:rsid w:val="004703EF"/>
    <w:rsid w:val="00471156"/>
    <w:rsid w:val="00471A9D"/>
    <w:rsid w:val="0047287B"/>
    <w:rsid w:val="004728F1"/>
    <w:rsid w:val="00472E22"/>
    <w:rsid w:val="0047359C"/>
    <w:rsid w:val="004737CB"/>
    <w:rsid w:val="004738AD"/>
    <w:rsid w:val="00473FBE"/>
    <w:rsid w:val="0047465D"/>
    <w:rsid w:val="00474BDF"/>
    <w:rsid w:val="00474CAE"/>
    <w:rsid w:val="0047555C"/>
    <w:rsid w:val="004757D9"/>
    <w:rsid w:val="00475869"/>
    <w:rsid w:val="00475CC8"/>
    <w:rsid w:val="00476401"/>
    <w:rsid w:val="00480B17"/>
    <w:rsid w:val="00481329"/>
    <w:rsid w:val="00481D8D"/>
    <w:rsid w:val="00482255"/>
    <w:rsid w:val="0048227B"/>
    <w:rsid w:val="00482444"/>
    <w:rsid w:val="004824A9"/>
    <w:rsid w:val="004828B9"/>
    <w:rsid w:val="00482F02"/>
    <w:rsid w:val="004831D0"/>
    <w:rsid w:val="00483697"/>
    <w:rsid w:val="00483848"/>
    <w:rsid w:val="00483F25"/>
    <w:rsid w:val="00484166"/>
    <w:rsid w:val="004844D9"/>
    <w:rsid w:val="00484EA2"/>
    <w:rsid w:val="00484FA5"/>
    <w:rsid w:val="0048544A"/>
    <w:rsid w:val="00485552"/>
    <w:rsid w:val="004859DD"/>
    <w:rsid w:val="00486507"/>
    <w:rsid w:val="00486B76"/>
    <w:rsid w:val="00487882"/>
    <w:rsid w:val="00487EAD"/>
    <w:rsid w:val="00490017"/>
    <w:rsid w:val="00490236"/>
    <w:rsid w:val="00490B3C"/>
    <w:rsid w:val="00491172"/>
    <w:rsid w:val="0049137A"/>
    <w:rsid w:val="00491A50"/>
    <w:rsid w:val="00492167"/>
    <w:rsid w:val="0049254E"/>
    <w:rsid w:val="004927D5"/>
    <w:rsid w:val="00492E16"/>
    <w:rsid w:val="00492E3E"/>
    <w:rsid w:val="00492F79"/>
    <w:rsid w:val="00493065"/>
    <w:rsid w:val="004931AD"/>
    <w:rsid w:val="00493251"/>
    <w:rsid w:val="004932F3"/>
    <w:rsid w:val="00494046"/>
    <w:rsid w:val="004946B4"/>
    <w:rsid w:val="00495596"/>
    <w:rsid w:val="00495F48"/>
    <w:rsid w:val="004966F7"/>
    <w:rsid w:val="0049683B"/>
    <w:rsid w:val="00496D7A"/>
    <w:rsid w:val="0049705F"/>
    <w:rsid w:val="00497C80"/>
    <w:rsid w:val="004A031F"/>
    <w:rsid w:val="004A09D7"/>
    <w:rsid w:val="004A0AF7"/>
    <w:rsid w:val="004A2447"/>
    <w:rsid w:val="004A2F03"/>
    <w:rsid w:val="004A32F2"/>
    <w:rsid w:val="004A3937"/>
    <w:rsid w:val="004A43DC"/>
    <w:rsid w:val="004A4750"/>
    <w:rsid w:val="004A4763"/>
    <w:rsid w:val="004A4EFB"/>
    <w:rsid w:val="004A5A52"/>
    <w:rsid w:val="004A5FCC"/>
    <w:rsid w:val="004A6A65"/>
    <w:rsid w:val="004A6BD6"/>
    <w:rsid w:val="004A6D0C"/>
    <w:rsid w:val="004A6F85"/>
    <w:rsid w:val="004A7D2E"/>
    <w:rsid w:val="004A7E4A"/>
    <w:rsid w:val="004A8184"/>
    <w:rsid w:val="004B08EB"/>
    <w:rsid w:val="004B1213"/>
    <w:rsid w:val="004B12E1"/>
    <w:rsid w:val="004B154E"/>
    <w:rsid w:val="004B1964"/>
    <w:rsid w:val="004B1E46"/>
    <w:rsid w:val="004B2054"/>
    <w:rsid w:val="004B2AEA"/>
    <w:rsid w:val="004B3088"/>
    <w:rsid w:val="004B392A"/>
    <w:rsid w:val="004B3EFA"/>
    <w:rsid w:val="004B4427"/>
    <w:rsid w:val="004B5E60"/>
    <w:rsid w:val="004B6524"/>
    <w:rsid w:val="004B6552"/>
    <w:rsid w:val="004B71B8"/>
    <w:rsid w:val="004B7AB7"/>
    <w:rsid w:val="004C0674"/>
    <w:rsid w:val="004C0AEF"/>
    <w:rsid w:val="004C0CF5"/>
    <w:rsid w:val="004C0DC4"/>
    <w:rsid w:val="004C189F"/>
    <w:rsid w:val="004C1F8C"/>
    <w:rsid w:val="004C293C"/>
    <w:rsid w:val="004C2BEC"/>
    <w:rsid w:val="004C2D0A"/>
    <w:rsid w:val="004C468D"/>
    <w:rsid w:val="004C6151"/>
    <w:rsid w:val="004C6689"/>
    <w:rsid w:val="004C6B7B"/>
    <w:rsid w:val="004C6DD2"/>
    <w:rsid w:val="004C6EA6"/>
    <w:rsid w:val="004C778E"/>
    <w:rsid w:val="004D0102"/>
    <w:rsid w:val="004D0801"/>
    <w:rsid w:val="004D09DD"/>
    <w:rsid w:val="004D0B16"/>
    <w:rsid w:val="004D20C1"/>
    <w:rsid w:val="004D2855"/>
    <w:rsid w:val="004D327B"/>
    <w:rsid w:val="004D35C8"/>
    <w:rsid w:val="004D41C7"/>
    <w:rsid w:val="004D41D4"/>
    <w:rsid w:val="004D44F2"/>
    <w:rsid w:val="004D4D91"/>
    <w:rsid w:val="004D502A"/>
    <w:rsid w:val="004D5189"/>
    <w:rsid w:val="004D5364"/>
    <w:rsid w:val="004D549F"/>
    <w:rsid w:val="004D5F69"/>
    <w:rsid w:val="004D66A2"/>
    <w:rsid w:val="004D6C09"/>
    <w:rsid w:val="004D7622"/>
    <w:rsid w:val="004D784E"/>
    <w:rsid w:val="004D7900"/>
    <w:rsid w:val="004E0168"/>
    <w:rsid w:val="004E099C"/>
    <w:rsid w:val="004E0B8B"/>
    <w:rsid w:val="004E11C5"/>
    <w:rsid w:val="004E193D"/>
    <w:rsid w:val="004E1D1B"/>
    <w:rsid w:val="004E2553"/>
    <w:rsid w:val="004E256E"/>
    <w:rsid w:val="004E2E1F"/>
    <w:rsid w:val="004E3577"/>
    <w:rsid w:val="004E3FEE"/>
    <w:rsid w:val="004E41BE"/>
    <w:rsid w:val="004E462A"/>
    <w:rsid w:val="004E4662"/>
    <w:rsid w:val="004E4814"/>
    <w:rsid w:val="004E492D"/>
    <w:rsid w:val="004E4C82"/>
    <w:rsid w:val="004E56EE"/>
    <w:rsid w:val="004E592D"/>
    <w:rsid w:val="004E5DFC"/>
    <w:rsid w:val="004E600A"/>
    <w:rsid w:val="004E7189"/>
    <w:rsid w:val="004E77E3"/>
    <w:rsid w:val="004E78DB"/>
    <w:rsid w:val="004F03C7"/>
    <w:rsid w:val="004F03EC"/>
    <w:rsid w:val="004F0634"/>
    <w:rsid w:val="004F11E1"/>
    <w:rsid w:val="004F1AAD"/>
    <w:rsid w:val="004F1F4A"/>
    <w:rsid w:val="004F202F"/>
    <w:rsid w:val="004F2048"/>
    <w:rsid w:val="004F2424"/>
    <w:rsid w:val="004F29A3"/>
    <w:rsid w:val="004F29D1"/>
    <w:rsid w:val="004F3698"/>
    <w:rsid w:val="004F3866"/>
    <w:rsid w:val="004F3C0E"/>
    <w:rsid w:val="004F42A0"/>
    <w:rsid w:val="004F52CD"/>
    <w:rsid w:val="004F5831"/>
    <w:rsid w:val="004F665C"/>
    <w:rsid w:val="005001F8"/>
    <w:rsid w:val="00500DB8"/>
    <w:rsid w:val="00500F17"/>
    <w:rsid w:val="00500F36"/>
    <w:rsid w:val="00501096"/>
    <w:rsid w:val="005014C0"/>
    <w:rsid w:val="00501A27"/>
    <w:rsid w:val="0050250B"/>
    <w:rsid w:val="00502B51"/>
    <w:rsid w:val="00503017"/>
    <w:rsid w:val="00503182"/>
    <w:rsid w:val="0050329D"/>
    <w:rsid w:val="005034AC"/>
    <w:rsid w:val="005035F2"/>
    <w:rsid w:val="005038A4"/>
    <w:rsid w:val="00503AC2"/>
    <w:rsid w:val="00503DDE"/>
    <w:rsid w:val="005054DF"/>
    <w:rsid w:val="005060C8"/>
    <w:rsid w:val="00506841"/>
    <w:rsid w:val="00510C0D"/>
    <w:rsid w:val="0051226F"/>
    <w:rsid w:val="0051368B"/>
    <w:rsid w:val="00513B17"/>
    <w:rsid w:val="00513DAD"/>
    <w:rsid w:val="0051467A"/>
    <w:rsid w:val="00515160"/>
    <w:rsid w:val="0051590E"/>
    <w:rsid w:val="00515EC3"/>
    <w:rsid w:val="005161B1"/>
    <w:rsid w:val="00516465"/>
    <w:rsid w:val="00517112"/>
    <w:rsid w:val="00517192"/>
    <w:rsid w:val="005171B8"/>
    <w:rsid w:val="00517401"/>
    <w:rsid w:val="00517692"/>
    <w:rsid w:val="0051C1BD"/>
    <w:rsid w:val="00520A7C"/>
    <w:rsid w:val="00520FDF"/>
    <w:rsid w:val="00522BC7"/>
    <w:rsid w:val="00522C16"/>
    <w:rsid w:val="00524570"/>
    <w:rsid w:val="005246C7"/>
    <w:rsid w:val="00525CBE"/>
    <w:rsid w:val="005265E9"/>
    <w:rsid w:val="0052753B"/>
    <w:rsid w:val="005307FA"/>
    <w:rsid w:val="0053084D"/>
    <w:rsid w:val="0053194F"/>
    <w:rsid w:val="00531A4A"/>
    <w:rsid w:val="00532D30"/>
    <w:rsid w:val="00533E23"/>
    <w:rsid w:val="0053402A"/>
    <w:rsid w:val="0053477E"/>
    <w:rsid w:val="00534C4E"/>
    <w:rsid w:val="00535FFA"/>
    <w:rsid w:val="0053623E"/>
    <w:rsid w:val="00536FB0"/>
    <w:rsid w:val="00537C80"/>
    <w:rsid w:val="00540D17"/>
    <w:rsid w:val="00541B17"/>
    <w:rsid w:val="0054283A"/>
    <w:rsid w:val="00542896"/>
    <w:rsid w:val="00542F5F"/>
    <w:rsid w:val="00543462"/>
    <w:rsid w:val="00544065"/>
    <w:rsid w:val="00545522"/>
    <w:rsid w:val="0054590C"/>
    <w:rsid w:val="00545AC7"/>
    <w:rsid w:val="00546434"/>
    <w:rsid w:val="00547A04"/>
    <w:rsid w:val="00551350"/>
    <w:rsid w:val="00551751"/>
    <w:rsid w:val="00551AFE"/>
    <w:rsid w:val="00551C47"/>
    <w:rsid w:val="00551C60"/>
    <w:rsid w:val="00551E62"/>
    <w:rsid w:val="0055238A"/>
    <w:rsid w:val="00552407"/>
    <w:rsid w:val="00552972"/>
    <w:rsid w:val="00552E4C"/>
    <w:rsid w:val="00553E91"/>
    <w:rsid w:val="00555633"/>
    <w:rsid w:val="00556BC0"/>
    <w:rsid w:val="005576CD"/>
    <w:rsid w:val="00557861"/>
    <w:rsid w:val="00557F23"/>
    <w:rsid w:val="005603F7"/>
    <w:rsid w:val="00560734"/>
    <w:rsid w:val="00560774"/>
    <w:rsid w:val="005619C4"/>
    <w:rsid w:val="00561CA6"/>
    <w:rsid w:val="00561DD5"/>
    <w:rsid w:val="00563B99"/>
    <w:rsid w:val="00563F03"/>
    <w:rsid w:val="00563F40"/>
    <w:rsid w:val="005640F5"/>
    <w:rsid w:val="005641A3"/>
    <w:rsid w:val="005643FF"/>
    <w:rsid w:val="00564C57"/>
    <w:rsid w:val="00566093"/>
    <w:rsid w:val="005671B2"/>
    <w:rsid w:val="0056737A"/>
    <w:rsid w:val="005673F8"/>
    <w:rsid w:val="0056741F"/>
    <w:rsid w:val="0056B1AA"/>
    <w:rsid w:val="005706AB"/>
    <w:rsid w:val="00570832"/>
    <w:rsid w:val="00570A2B"/>
    <w:rsid w:val="0057182F"/>
    <w:rsid w:val="00571B37"/>
    <w:rsid w:val="005739F6"/>
    <w:rsid w:val="00573B30"/>
    <w:rsid w:val="00574091"/>
    <w:rsid w:val="00574B54"/>
    <w:rsid w:val="0057585B"/>
    <w:rsid w:val="00575BB0"/>
    <w:rsid w:val="00575E4F"/>
    <w:rsid w:val="00577667"/>
    <w:rsid w:val="00577AD3"/>
    <w:rsid w:val="0057F36D"/>
    <w:rsid w:val="005817D0"/>
    <w:rsid w:val="00581E6A"/>
    <w:rsid w:val="00582880"/>
    <w:rsid w:val="00583A5C"/>
    <w:rsid w:val="00583F1E"/>
    <w:rsid w:val="00584479"/>
    <w:rsid w:val="00584C78"/>
    <w:rsid w:val="005858FD"/>
    <w:rsid w:val="005869A8"/>
    <w:rsid w:val="00586B03"/>
    <w:rsid w:val="005874C6"/>
    <w:rsid w:val="00587D12"/>
    <w:rsid w:val="0058D5EC"/>
    <w:rsid w:val="005901C0"/>
    <w:rsid w:val="00590A76"/>
    <w:rsid w:val="00590CA0"/>
    <w:rsid w:val="00590E4E"/>
    <w:rsid w:val="00591669"/>
    <w:rsid w:val="00592072"/>
    <w:rsid w:val="005925F4"/>
    <w:rsid w:val="00592670"/>
    <w:rsid w:val="00592A40"/>
    <w:rsid w:val="00592AC6"/>
    <w:rsid w:val="00592D0D"/>
    <w:rsid w:val="00592F95"/>
    <w:rsid w:val="0059314D"/>
    <w:rsid w:val="00593558"/>
    <w:rsid w:val="00595883"/>
    <w:rsid w:val="0059650D"/>
    <w:rsid w:val="005967E8"/>
    <w:rsid w:val="0059691E"/>
    <w:rsid w:val="005969A5"/>
    <w:rsid w:val="00596A35"/>
    <w:rsid w:val="00596A70"/>
    <w:rsid w:val="00596ADD"/>
    <w:rsid w:val="005972B6"/>
    <w:rsid w:val="00597373"/>
    <w:rsid w:val="005973DB"/>
    <w:rsid w:val="0059746E"/>
    <w:rsid w:val="0059C089"/>
    <w:rsid w:val="005A039F"/>
    <w:rsid w:val="005A262D"/>
    <w:rsid w:val="005A2724"/>
    <w:rsid w:val="005A274B"/>
    <w:rsid w:val="005A277C"/>
    <w:rsid w:val="005A2D7D"/>
    <w:rsid w:val="005A31EB"/>
    <w:rsid w:val="005A3C0B"/>
    <w:rsid w:val="005A3CF6"/>
    <w:rsid w:val="005A3EC4"/>
    <w:rsid w:val="005A449B"/>
    <w:rsid w:val="005A4523"/>
    <w:rsid w:val="005A4543"/>
    <w:rsid w:val="005A4710"/>
    <w:rsid w:val="005A4D6B"/>
    <w:rsid w:val="005A5722"/>
    <w:rsid w:val="005A5764"/>
    <w:rsid w:val="005A5DC8"/>
    <w:rsid w:val="005A6290"/>
    <w:rsid w:val="005A64E0"/>
    <w:rsid w:val="005A6BDC"/>
    <w:rsid w:val="005A6CE5"/>
    <w:rsid w:val="005A7373"/>
    <w:rsid w:val="005A7735"/>
    <w:rsid w:val="005B0304"/>
    <w:rsid w:val="005B0419"/>
    <w:rsid w:val="005B0F45"/>
    <w:rsid w:val="005B1C92"/>
    <w:rsid w:val="005B2075"/>
    <w:rsid w:val="005B2497"/>
    <w:rsid w:val="005B3682"/>
    <w:rsid w:val="005B3853"/>
    <w:rsid w:val="005B4907"/>
    <w:rsid w:val="005B4E3B"/>
    <w:rsid w:val="005B594C"/>
    <w:rsid w:val="005B6530"/>
    <w:rsid w:val="005B7249"/>
    <w:rsid w:val="005B7952"/>
    <w:rsid w:val="005C0D1E"/>
    <w:rsid w:val="005C2A66"/>
    <w:rsid w:val="005C2ABE"/>
    <w:rsid w:val="005C32D9"/>
    <w:rsid w:val="005C3309"/>
    <w:rsid w:val="005C33E5"/>
    <w:rsid w:val="005C46D9"/>
    <w:rsid w:val="005C4B6F"/>
    <w:rsid w:val="005C511B"/>
    <w:rsid w:val="005C5C2C"/>
    <w:rsid w:val="005C5FD1"/>
    <w:rsid w:val="005C612C"/>
    <w:rsid w:val="005C626C"/>
    <w:rsid w:val="005C666D"/>
    <w:rsid w:val="005C7565"/>
    <w:rsid w:val="005D08F4"/>
    <w:rsid w:val="005D0CD9"/>
    <w:rsid w:val="005D0FC2"/>
    <w:rsid w:val="005D18EB"/>
    <w:rsid w:val="005D2078"/>
    <w:rsid w:val="005D3452"/>
    <w:rsid w:val="005D384C"/>
    <w:rsid w:val="005D4BA8"/>
    <w:rsid w:val="005D4CCA"/>
    <w:rsid w:val="005D58D6"/>
    <w:rsid w:val="005D5C42"/>
    <w:rsid w:val="005D62D7"/>
    <w:rsid w:val="005D6366"/>
    <w:rsid w:val="005D7446"/>
    <w:rsid w:val="005E0322"/>
    <w:rsid w:val="005E1257"/>
    <w:rsid w:val="005E1373"/>
    <w:rsid w:val="005E2C42"/>
    <w:rsid w:val="005E2C48"/>
    <w:rsid w:val="005E2DC9"/>
    <w:rsid w:val="005E44C3"/>
    <w:rsid w:val="005E45AE"/>
    <w:rsid w:val="005E489D"/>
    <w:rsid w:val="005E5A4B"/>
    <w:rsid w:val="005E5B1D"/>
    <w:rsid w:val="005E624D"/>
    <w:rsid w:val="005E6AAD"/>
    <w:rsid w:val="005E78FC"/>
    <w:rsid w:val="005E7A55"/>
    <w:rsid w:val="005E7CD2"/>
    <w:rsid w:val="005E7F90"/>
    <w:rsid w:val="005F0BE8"/>
    <w:rsid w:val="005F192B"/>
    <w:rsid w:val="005F27E5"/>
    <w:rsid w:val="005F35FB"/>
    <w:rsid w:val="005F4AE7"/>
    <w:rsid w:val="005F5244"/>
    <w:rsid w:val="005F6177"/>
    <w:rsid w:val="005F648A"/>
    <w:rsid w:val="005F6A0B"/>
    <w:rsid w:val="005F6B5D"/>
    <w:rsid w:val="005F72C6"/>
    <w:rsid w:val="005F77B5"/>
    <w:rsid w:val="005F7C67"/>
    <w:rsid w:val="005F7E4B"/>
    <w:rsid w:val="006000A0"/>
    <w:rsid w:val="00600333"/>
    <w:rsid w:val="0060051D"/>
    <w:rsid w:val="0060074F"/>
    <w:rsid w:val="006008DD"/>
    <w:rsid w:val="00601983"/>
    <w:rsid w:val="006025CA"/>
    <w:rsid w:val="00602E85"/>
    <w:rsid w:val="00603FB6"/>
    <w:rsid w:val="00603FC8"/>
    <w:rsid w:val="0060428D"/>
    <w:rsid w:val="00604BE7"/>
    <w:rsid w:val="006052E3"/>
    <w:rsid w:val="0060536C"/>
    <w:rsid w:val="00605507"/>
    <w:rsid w:val="00605840"/>
    <w:rsid w:val="00605B5B"/>
    <w:rsid w:val="0060615A"/>
    <w:rsid w:val="00606425"/>
    <w:rsid w:val="006068A3"/>
    <w:rsid w:val="00606CA3"/>
    <w:rsid w:val="00607178"/>
    <w:rsid w:val="006109F9"/>
    <w:rsid w:val="00610E1E"/>
    <w:rsid w:val="00610FB0"/>
    <w:rsid w:val="00612DBB"/>
    <w:rsid w:val="00613EAA"/>
    <w:rsid w:val="00615721"/>
    <w:rsid w:val="006158A6"/>
    <w:rsid w:val="00616D11"/>
    <w:rsid w:val="0061721D"/>
    <w:rsid w:val="00617FDF"/>
    <w:rsid w:val="006190C1"/>
    <w:rsid w:val="006202DB"/>
    <w:rsid w:val="006206BD"/>
    <w:rsid w:val="0062083D"/>
    <w:rsid w:val="006209C0"/>
    <w:rsid w:val="00620A9F"/>
    <w:rsid w:val="0062100A"/>
    <w:rsid w:val="006217F1"/>
    <w:rsid w:val="00621F57"/>
    <w:rsid w:val="00621FA3"/>
    <w:rsid w:val="0062286E"/>
    <w:rsid w:val="00623038"/>
    <w:rsid w:val="00623B9A"/>
    <w:rsid w:val="00623D40"/>
    <w:rsid w:val="00623E13"/>
    <w:rsid w:val="00623E1A"/>
    <w:rsid w:val="0062441A"/>
    <w:rsid w:val="00624701"/>
    <w:rsid w:val="00624770"/>
    <w:rsid w:val="00624BBE"/>
    <w:rsid w:val="00625217"/>
    <w:rsid w:val="00625951"/>
    <w:rsid w:val="00625CED"/>
    <w:rsid w:val="0062614E"/>
    <w:rsid w:val="006276EC"/>
    <w:rsid w:val="006277C9"/>
    <w:rsid w:val="00627C71"/>
    <w:rsid w:val="00627C93"/>
    <w:rsid w:val="00630030"/>
    <w:rsid w:val="006308C7"/>
    <w:rsid w:val="00630AC9"/>
    <w:rsid w:val="00630CB1"/>
    <w:rsid w:val="00630EE1"/>
    <w:rsid w:val="00631709"/>
    <w:rsid w:val="00631AF6"/>
    <w:rsid w:val="00631C0F"/>
    <w:rsid w:val="006335FB"/>
    <w:rsid w:val="00633ADC"/>
    <w:rsid w:val="00633C38"/>
    <w:rsid w:val="00633D11"/>
    <w:rsid w:val="00633D13"/>
    <w:rsid w:val="00634D43"/>
    <w:rsid w:val="006356A2"/>
    <w:rsid w:val="00635CC5"/>
    <w:rsid w:val="00635ED2"/>
    <w:rsid w:val="00636103"/>
    <w:rsid w:val="0063622C"/>
    <w:rsid w:val="00636614"/>
    <w:rsid w:val="00637B10"/>
    <w:rsid w:val="0064045A"/>
    <w:rsid w:val="006404AA"/>
    <w:rsid w:val="006410A1"/>
    <w:rsid w:val="006412DE"/>
    <w:rsid w:val="00642668"/>
    <w:rsid w:val="0064278C"/>
    <w:rsid w:val="00642AF9"/>
    <w:rsid w:val="00644204"/>
    <w:rsid w:val="006447C9"/>
    <w:rsid w:val="00644930"/>
    <w:rsid w:val="00644B04"/>
    <w:rsid w:val="00644B92"/>
    <w:rsid w:val="00646D8F"/>
    <w:rsid w:val="006509B4"/>
    <w:rsid w:val="00650D0C"/>
    <w:rsid w:val="00650DF4"/>
    <w:rsid w:val="00650E8E"/>
    <w:rsid w:val="006512DC"/>
    <w:rsid w:val="006519FB"/>
    <w:rsid w:val="006531F4"/>
    <w:rsid w:val="006536C3"/>
    <w:rsid w:val="00653EC6"/>
    <w:rsid w:val="00654231"/>
    <w:rsid w:val="00654290"/>
    <w:rsid w:val="00654EC3"/>
    <w:rsid w:val="006553B9"/>
    <w:rsid w:val="0065562B"/>
    <w:rsid w:val="00655D8C"/>
    <w:rsid w:val="0065667F"/>
    <w:rsid w:val="0065693B"/>
    <w:rsid w:val="00656D88"/>
    <w:rsid w:val="00657F3F"/>
    <w:rsid w:val="00661105"/>
    <w:rsid w:val="0066134B"/>
    <w:rsid w:val="00662132"/>
    <w:rsid w:val="00664234"/>
    <w:rsid w:val="00664916"/>
    <w:rsid w:val="00665A46"/>
    <w:rsid w:val="006661CC"/>
    <w:rsid w:val="00666D0B"/>
    <w:rsid w:val="006677FD"/>
    <w:rsid w:val="006703E8"/>
    <w:rsid w:val="00670CCD"/>
    <w:rsid w:val="006710E6"/>
    <w:rsid w:val="00671680"/>
    <w:rsid w:val="0067206F"/>
    <w:rsid w:val="0067246E"/>
    <w:rsid w:val="00672646"/>
    <w:rsid w:val="00674270"/>
    <w:rsid w:val="006743A2"/>
    <w:rsid w:val="00674C75"/>
    <w:rsid w:val="00674FC0"/>
    <w:rsid w:val="00675978"/>
    <w:rsid w:val="00675984"/>
    <w:rsid w:val="00675C85"/>
    <w:rsid w:val="00676200"/>
    <w:rsid w:val="00676C75"/>
    <w:rsid w:val="00676DB4"/>
    <w:rsid w:val="00676E4C"/>
    <w:rsid w:val="00677625"/>
    <w:rsid w:val="00680032"/>
    <w:rsid w:val="0068061B"/>
    <w:rsid w:val="006810F5"/>
    <w:rsid w:val="006816BB"/>
    <w:rsid w:val="00683582"/>
    <w:rsid w:val="00683BDB"/>
    <w:rsid w:val="006853D1"/>
    <w:rsid w:val="0068657E"/>
    <w:rsid w:val="006865C5"/>
    <w:rsid w:val="00686B39"/>
    <w:rsid w:val="00686B9E"/>
    <w:rsid w:val="0068794E"/>
    <w:rsid w:val="0069020D"/>
    <w:rsid w:val="006905A1"/>
    <w:rsid w:val="00690807"/>
    <w:rsid w:val="0069125B"/>
    <w:rsid w:val="006917FC"/>
    <w:rsid w:val="006922F8"/>
    <w:rsid w:val="0069260D"/>
    <w:rsid w:val="00692F9B"/>
    <w:rsid w:val="006932F9"/>
    <w:rsid w:val="00694009"/>
    <w:rsid w:val="006951A4"/>
    <w:rsid w:val="0069557D"/>
    <w:rsid w:val="006961F4"/>
    <w:rsid w:val="00696223"/>
    <w:rsid w:val="006964D8"/>
    <w:rsid w:val="006967D8"/>
    <w:rsid w:val="00697261"/>
    <w:rsid w:val="006A0C47"/>
    <w:rsid w:val="006A0C73"/>
    <w:rsid w:val="006A0EA3"/>
    <w:rsid w:val="006A15F4"/>
    <w:rsid w:val="006A1BE4"/>
    <w:rsid w:val="006A260F"/>
    <w:rsid w:val="006A2823"/>
    <w:rsid w:val="006A2CDB"/>
    <w:rsid w:val="006A3A43"/>
    <w:rsid w:val="006A3C5C"/>
    <w:rsid w:val="006A45F5"/>
    <w:rsid w:val="006A4FAC"/>
    <w:rsid w:val="006A5654"/>
    <w:rsid w:val="006A5BBC"/>
    <w:rsid w:val="006A5DFF"/>
    <w:rsid w:val="006A613F"/>
    <w:rsid w:val="006A6F8F"/>
    <w:rsid w:val="006AE81A"/>
    <w:rsid w:val="006B0233"/>
    <w:rsid w:val="006B033C"/>
    <w:rsid w:val="006B06D2"/>
    <w:rsid w:val="006B070E"/>
    <w:rsid w:val="006B079A"/>
    <w:rsid w:val="006B0B9C"/>
    <w:rsid w:val="006B0E3F"/>
    <w:rsid w:val="006B13EB"/>
    <w:rsid w:val="006B2284"/>
    <w:rsid w:val="006B2817"/>
    <w:rsid w:val="006B330C"/>
    <w:rsid w:val="006B367E"/>
    <w:rsid w:val="006B384E"/>
    <w:rsid w:val="006B3B15"/>
    <w:rsid w:val="006B3E29"/>
    <w:rsid w:val="006B4186"/>
    <w:rsid w:val="006B51BF"/>
    <w:rsid w:val="006B560B"/>
    <w:rsid w:val="006B5B6D"/>
    <w:rsid w:val="006B60D0"/>
    <w:rsid w:val="006B6189"/>
    <w:rsid w:val="006B61CA"/>
    <w:rsid w:val="006B6308"/>
    <w:rsid w:val="006B6E5C"/>
    <w:rsid w:val="006B7890"/>
    <w:rsid w:val="006C0B8D"/>
    <w:rsid w:val="006C1625"/>
    <w:rsid w:val="006C260A"/>
    <w:rsid w:val="006C2672"/>
    <w:rsid w:val="006C38F2"/>
    <w:rsid w:val="006C3C7F"/>
    <w:rsid w:val="006C43C9"/>
    <w:rsid w:val="006C4501"/>
    <w:rsid w:val="006C4D81"/>
    <w:rsid w:val="006C5C98"/>
    <w:rsid w:val="006C647F"/>
    <w:rsid w:val="006C65AA"/>
    <w:rsid w:val="006C6752"/>
    <w:rsid w:val="006C67CD"/>
    <w:rsid w:val="006C6C1F"/>
    <w:rsid w:val="006C79D0"/>
    <w:rsid w:val="006C7DE3"/>
    <w:rsid w:val="006D01F6"/>
    <w:rsid w:val="006D0ACC"/>
    <w:rsid w:val="006D0D35"/>
    <w:rsid w:val="006D1C33"/>
    <w:rsid w:val="006D1D53"/>
    <w:rsid w:val="006D2B31"/>
    <w:rsid w:val="006D2E87"/>
    <w:rsid w:val="006D337C"/>
    <w:rsid w:val="006D3A54"/>
    <w:rsid w:val="006D3AB7"/>
    <w:rsid w:val="006D4486"/>
    <w:rsid w:val="006D47AB"/>
    <w:rsid w:val="006D522A"/>
    <w:rsid w:val="006D53C9"/>
    <w:rsid w:val="006D5525"/>
    <w:rsid w:val="006D573F"/>
    <w:rsid w:val="006D65DC"/>
    <w:rsid w:val="006D66A5"/>
    <w:rsid w:val="006D6F78"/>
    <w:rsid w:val="006D7232"/>
    <w:rsid w:val="006D7D06"/>
    <w:rsid w:val="006E0C18"/>
    <w:rsid w:val="006E2210"/>
    <w:rsid w:val="006E35CC"/>
    <w:rsid w:val="006E4FDD"/>
    <w:rsid w:val="006E54A2"/>
    <w:rsid w:val="006E57F8"/>
    <w:rsid w:val="006E5931"/>
    <w:rsid w:val="006E5C91"/>
    <w:rsid w:val="006E60FC"/>
    <w:rsid w:val="006E6203"/>
    <w:rsid w:val="006E6222"/>
    <w:rsid w:val="006E7AF8"/>
    <w:rsid w:val="006F06E6"/>
    <w:rsid w:val="006F080A"/>
    <w:rsid w:val="006F0E29"/>
    <w:rsid w:val="006F179A"/>
    <w:rsid w:val="006F18B6"/>
    <w:rsid w:val="006F1998"/>
    <w:rsid w:val="006F1F4B"/>
    <w:rsid w:val="006F2337"/>
    <w:rsid w:val="006F25A6"/>
    <w:rsid w:val="006F2743"/>
    <w:rsid w:val="006F32CE"/>
    <w:rsid w:val="006F4C91"/>
    <w:rsid w:val="006F6E90"/>
    <w:rsid w:val="007010C6"/>
    <w:rsid w:val="00701AD9"/>
    <w:rsid w:val="00702934"/>
    <w:rsid w:val="00703DE7"/>
    <w:rsid w:val="00704A44"/>
    <w:rsid w:val="007054B7"/>
    <w:rsid w:val="00705814"/>
    <w:rsid w:val="00705E51"/>
    <w:rsid w:val="007076E4"/>
    <w:rsid w:val="0070BA5D"/>
    <w:rsid w:val="007101F3"/>
    <w:rsid w:val="00710941"/>
    <w:rsid w:val="00710EF6"/>
    <w:rsid w:val="007117F9"/>
    <w:rsid w:val="00711F6B"/>
    <w:rsid w:val="00712740"/>
    <w:rsid w:val="00712D4B"/>
    <w:rsid w:val="007136C8"/>
    <w:rsid w:val="00713CA9"/>
    <w:rsid w:val="00714557"/>
    <w:rsid w:val="00714CBE"/>
    <w:rsid w:val="007150E8"/>
    <w:rsid w:val="0071529E"/>
    <w:rsid w:val="007156D6"/>
    <w:rsid w:val="007159D6"/>
    <w:rsid w:val="00715EDB"/>
    <w:rsid w:val="007163F4"/>
    <w:rsid w:val="007201BF"/>
    <w:rsid w:val="007204D8"/>
    <w:rsid w:val="00720615"/>
    <w:rsid w:val="00720776"/>
    <w:rsid w:val="00720C81"/>
    <w:rsid w:val="00720EFB"/>
    <w:rsid w:val="007210EC"/>
    <w:rsid w:val="0072164C"/>
    <w:rsid w:val="00722025"/>
    <w:rsid w:val="007221DF"/>
    <w:rsid w:val="00723639"/>
    <w:rsid w:val="00724533"/>
    <w:rsid w:val="00724601"/>
    <w:rsid w:val="00724620"/>
    <w:rsid w:val="00724638"/>
    <w:rsid w:val="00725D46"/>
    <w:rsid w:val="00726A07"/>
    <w:rsid w:val="00727555"/>
    <w:rsid w:val="007303E4"/>
    <w:rsid w:val="00730A37"/>
    <w:rsid w:val="00730D32"/>
    <w:rsid w:val="0073113C"/>
    <w:rsid w:val="007312B8"/>
    <w:rsid w:val="00731B90"/>
    <w:rsid w:val="00731EC9"/>
    <w:rsid w:val="007327D7"/>
    <w:rsid w:val="00732AE5"/>
    <w:rsid w:val="00732E45"/>
    <w:rsid w:val="00735200"/>
    <w:rsid w:val="00735A0F"/>
    <w:rsid w:val="00735B85"/>
    <w:rsid w:val="00735F5E"/>
    <w:rsid w:val="00736315"/>
    <w:rsid w:val="007364A9"/>
    <w:rsid w:val="00737051"/>
    <w:rsid w:val="0073757F"/>
    <w:rsid w:val="00737718"/>
    <w:rsid w:val="0073775C"/>
    <w:rsid w:val="00737941"/>
    <w:rsid w:val="00737E9E"/>
    <w:rsid w:val="00740321"/>
    <w:rsid w:val="0074075B"/>
    <w:rsid w:val="007407FC"/>
    <w:rsid w:val="0074091E"/>
    <w:rsid w:val="00741158"/>
    <w:rsid w:val="0074118D"/>
    <w:rsid w:val="0074188D"/>
    <w:rsid w:val="00741F07"/>
    <w:rsid w:val="0074205D"/>
    <w:rsid w:val="00742471"/>
    <w:rsid w:val="007425FE"/>
    <w:rsid w:val="00742B3F"/>
    <w:rsid w:val="00743076"/>
    <w:rsid w:val="007432A9"/>
    <w:rsid w:val="00743616"/>
    <w:rsid w:val="00744FC3"/>
    <w:rsid w:val="00746439"/>
    <w:rsid w:val="00746693"/>
    <w:rsid w:val="007468FD"/>
    <w:rsid w:val="007469DD"/>
    <w:rsid w:val="00750740"/>
    <w:rsid w:val="00750799"/>
    <w:rsid w:val="007512C6"/>
    <w:rsid w:val="00751560"/>
    <w:rsid w:val="007518DA"/>
    <w:rsid w:val="00751A61"/>
    <w:rsid w:val="00751C2B"/>
    <w:rsid w:val="00751D65"/>
    <w:rsid w:val="00751D67"/>
    <w:rsid w:val="007522F4"/>
    <w:rsid w:val="007528E9"/>
    <w:rsid w:val="00753561"/>
    <w:rsid w:val="00753988"/>
    <w:rsid w:val="0075491C"/>
    <w:rsid w:val="00754B8E"/>
    <w:rsid w:val="00755551"/>
    <w:rsid w:val="0075566A"/>
    <w:rsid w:val="007559BC"/>
    <w:rsid w:val="00755BBE"/>
    <w:rsid w:val="00756492"/>
    <w:rsid w:val="00756E44"/>
    <w:rsid w:val="007605E5"/>
    <w:rsid w:val="0076061F"/>
    <w:rsid w:val="0076081A"/>
    <w:rsid w:val="00760AA6"/>
    <w:rsid w:val="00760E84"/>
    <w:rsid w:val="00761174"/>
    <w:rsid w:val="0076142E"/>
    <w:rsid w:val="007618B0"/>
    <w:rsid w:val="00761B30"/>
    <w:rsid w:val="00761E84"/>
    <w:rsid w:val="007629FD"/>
    <w:rsid w:val="00763128"/>
    <w:rsid w:val="0076425B"/>
    <w:rsid w:val="00764B18"/>
    <w:rsid w:val="00764E6F"/>
    <w:rsid w:val="007656D3"/>
    <w:rsid w:val="00765737"/>
    <w:rsid w:val="00765770"/>
    <w:rsid w:val="00766F6C"/>
    <w:rsid w:val="0076753D"/>
    <w:rsid w:val="007702D1"/>
    <w:rsid w:val="00770C4E"/>
    <w:rsid w:val="00770E90"/>
    <w:rsid w:val="007723AC"/>
    <w:rsid w:val="007727D6"/>
    <w:rsid w:val="00773312"/>
    <w:rsid w:val="0077334F"/>
    <w:rsid w:val="00773EA4"/>
    <w:rsid w:val="00774286"/>
    <w:rsid w:val="0077432A"/>
    <w:rsid w:val="00775052"/>
    <w:rsid w:val="007751A8"/>
    <w:rsid w:val="00775420"/>
    <w:rsid w:val="00775B0B"/>
    <w:rsid w:val="00775F30"/>
    <w:rsid w:val="007764AC"/>
    <w:rsid w:val="00776AE7"/>
    <w:rsid w:val="00777442"/>
    <w:rsid w:val="00777756"/>
    <w:rsid w:val="00777A83"/>
    <w:rsid w:val="00777CD1"/>
    <w:rsid w:val="007801E2"/>
    <w:rsid w:val="007801F5"/>
    <w:rsid w:val="00780840"/>
    <w:rsid w:val="0078191F"/>
    <w:rsid w:val="00782811"/>
    <w:rsid w:val="00782E56"/>
    <w:rsid w:val="0078362C"/>
    <w:rsid w:val="00783B52"/>
    <w:rsid w:val="00784A7F"/>
    <w:rsid w:val="00784E26"/>
    <w:rsid w:val="00784ECF"/>
    <w:rsid w:val="007851EC"/>
    <w:rsid w:val="0078539C"/>
    <w:rsid w:val="00785DEC"/>
    <w:rsid w:val="0078651D"/>
    <w:rsid w:val="007868F9"/>
    <w:rsid w:val="00786BCD"/>
    <w:rsid w:val="0078705F"/>
    <w:rsid w:val="0078717F"/>
    <w:rsid w:val="007874C9"/>
    <w:rsid w:val="007879F8"/>
    <w:rsid w:val="007879F9"/>
    <w:rsid w:val="00787B94"/>
    <w:rsid w:val="00787D45"/>
    <w:rsid w:val="00790442"/>
    <w:rsid w:val="0079161A"/>
    <w:rsid w:val="00791982"/>
    <w:rsid w:val="00792DEA"/>
    <w:rsid w:val="00793D8C"/>
    <w:rsid w:val="007945D6"/>
    <w:rsid w:val="007948D1"/>
    <w:rsid w:val="00795062"/>
    <w:rsid w:val="0079526D"/>
    <w:rsid w:val="00795336"/>
    <w:rsid w:val="0079571D"/>
    <w:rsid w:val="00795F92"/>
    <w:rsid w:val="00796476"/>
    <w:rsid w:val="00796835"/>
    <w:rsid w:val="00796C4C"/>
    <w:rsid w:val="0079747A"/>
    <w:rsid w:val="007974B0"/>
    <w:rsid w:val="007A0A9F"/>
    <w:rsid w:val="007A126C"/>
    <w:rsid w:val="007A171D"/>
    <w:rsid w:val="007A1DFA"/>
    <w:rsid w:val="007A2B5F"/>
    <w:rsid w:val="007A2D7E"/>
    <w:rsid w:val="007A3BB7"/>
    <w:rsid w:val="007A3FF9"/>
    <w:rsid w:val="007A41FC"/>
    <w:rsid w:val="007A4346"/>
    <w:rsid w:val="007A4AED"/>
    <w:rsid w:val="007A4B10"/>
    <w:rsid w:val="007A4DB2"/>
    <w:rsid w:val="007A5729"/>
    <w:rsid w:val="007A5828"/>
    <w:rsid w:val="007A58D1"/>
    <w:rsid w:val="007A598F"/>
    <w:rsid w:val="007A5D83"/>
    <w:rsid w:val="007A5D89"/>
    <w:rsid w:val="007A63DC"/>
    <w:rsid w:val="007A6466"/>
    <w:rsid w:val="007A648A"/>
    <w:rsid w:val="007A7000"/>
    <w:rsid w:val="007A7211"/>
    <w:rsid w:val="007A73BD"/>
    <w:rsid w:val="007A7BE4"/>
    <w:rsid w:val="007B05E2"/>
    <w:rsid w:val="007B0AE8"/>
    <w:rsid w:val="007B1290"/>
    <w:rsid w:val="007B16A4"/>
    <w:rsid w:val="007B1B92"/>
    <w:rsid w:val="007B3823"/>
    <w:rsid w:val="007B3E54"/>
    <w:rsid w:val="007B3FC3"/>
    <w:rsid w:val="007B446C"/>
    <w:rsid w:val="007B54D9"/>
    <w:rsid w:val="007B5C21"/>
    <w:rsid w:val="007B607C"/>
    <w:rsid w:val="007B6C40"/>
    <w:rsid w:val="007B6EE9"/>
    <w:rsid w:val="007B7165"/>
    <w:rsid w:val="007B7378"/>
    <w:rsid w:val="007B75C5"/>
    <w:rsid w:val="007B77FA"/>
    <w:rsid w:val="007C00D9"/>
    <w:rsid w:val="007C0908"/>
    <w:rsid w:val="007C1DDC"/>
    <w:rsid w:val="007C1E69"/>
    <w:rsid w:val="007C2259"/>
    <w:rsid w:val="007C22E6"/>
    <w:rsid w:val="007C246B"/>
    <w:rsid w:val="007C24B8"/>
    <w:rsid w:val="007C2AE8"/>
    <w:rsid w:val="007C2D83"/>
    <w:rsid w:val="007C31A0"/>
    <w:rsid w:val="007C3B58"/>
    <w:rsid w:val="007C4CFB"/>
    <w:rsid w:val="007C4FD9"/>
    <w:rsid w:val="007C6925"/>
    <w:rsid w:val="007C69FB"/>
    <w:rsid w:val="007C6AF0"/>
    <w:rsid w:val="007C6FCB"/>
    <w:rsid w:val="007C7037"/>
    <w:rsid w:val="007C7659"/>
    <w:rsid w:val="007C7899"/>
    <w:rsid w:val="007D1ADA"/>
    <w:rsid w:val="007D269E"/>
    <w:rsid w:val="007D284F"/>
    <w:rsid w:val="007D2964"/>
    <w:rsid w:val="007D3DD6"/>
    <w:rsid w:val="007D4671"/>
    <w:rsid w:val="007D5E46"/>
    <w:rsid w:val="007D6F31"/>
    <w:rsid w:val="007D705A"/>
    <w:rsid w:val="007D7A1D"/>
    <w:rsid w:val="007D7AA9"/>
    <w:rsid w:val="007E0997"/>
    <w:rsid w:val="007E0DF7"/>
    <w:rsid w:val="007E158E"/>
    <w:rsid w:val="007E1A7F"/>
    <w:rsid w:val="007E1C2E"/>
    <w:rsid w:val="007E2567"/>
    <w:rsid w:val="007E4925"/>
    <w:rsid w:val="007E4D1B"/>
    <w:rsid w:val="007E5103"/>
    <w:rsid w:val="007E523B"/>
    <w:rsid w:val="007E52B8"/>
    <w:rsid w:val="007E6943"/>
    <w:rsid w:val="007E6F0F"/>
    <w:rsid w:val="007E7174"/>
    <w:rsid w:val="007E7622"/>
    <w:rsid w:val="007E7DF0"/>
    <w:rsid w:val="007E8F97"/>
    <w:rsid w:val="007F08AF"/>
    <w:rsid w:val="007F0A14"/>
    <w:rsid w:val="007F1315"/>
    <w:rsid w:val="007F1802"/>
    <w:rsid w:val="007F2078"/>
    <w:rsid w:val="007F2167"/>
    <w:rsid w:val="007F2567"/>
    <w:rsid w:val="007F26AD"/>
    <w:rsid w:val="007F2FF6"/>
    <w:rsid w:val="007F3807"/>
    <w:rsid w:val="007F395A"/>
    <w:rsid w:val="007F3BF0"/>
    <w:rsid w:val="007F4169"/>
    <w:rsid w:val="007F4A47"/>
    <w:rsid w:val="007F52F3"/>
    <w:rsid w:val="007F531D"/>
    <w:rsid w:val="007F5393"/>
    <w:rsid w:val="007F5685"/>
    <w:rsid w:val="007F5BCC"/>
    <w:rsid w:val="007F5E3F"/>
    <w:rsid w:val="007F634D"/>
    <w:rsid w:val="007F70B7"/>
    <w:rsid w:val="0080041D"/>
    <w:rsid w:val="0080100B"/>
    <w:rsid w:val="00801303"/>
    <w:rsid w:val="008014BA"/>
    <w:rsid w:val="00802079"/>
    <w:rsid w:val="008029CE"/>
    <w:rsid w:val="00802A80"/>
    <w:rsid w:val="00802FF1"/>
    <w:rsid w:val="008033F7"/>
    <w:rsid w:val="008033FB"/>
    <w:rsid w:val="00803A45"/>
    <w:rsid w:val="008053F4"/>
    <w:rsid w:val="00805AEF"/>
    <w:rsid w:val="00805F3E"/>
    <w:rsid w:val="00805FD8"/>
    <w:rsid w:val="008060E8"/>
    <w:rsid w:val="00806E38"/>
    <w:rsid w:val="00807884"/>
    <w:rsid w:val="00810973"/>
    <w:rsid w:val="008117A3"/>
    <w:rsid w:val="0081181A"/>
    <w:rsid w:val="00811CBE"/>
    <w:rsid w:val="00811D06"/>
    <w:rsid w:val="008126FB"/>
    <w:rsid w:val="008138F8"/>
    <w:rsid w:val="00815E6D"/>
    <w:rsid w:val="00815FDF"/>
    <w:rsid w:val="00817234"/>
    <w:rsid w:val="0081735B"/>
    <w:rsid w:val="008177DF"/>
    <w:rsid w:val="00817E57"/>
    <w:rsid w:val="0081BC28"/>
    <w:rsid w:val="0081C10C"/>
    <w:rsid w:val="008210EA"/>
    <w:rsid w:val="0082112B"/>
    <w:rsid w:val="0082159E"/>
    <w:rsid w:val="00821727"/>
    <w:rsid w:val="00821945"/>
    <w:rsid w:val="008226A7"/>
    <w:rsid w:val="00822BC4"/>
    <w:rsid w:val="0082394B"/>
    <w:rsid w:val="008240E1"/>
    <w:rsid w:val="00824118"/>
    <w:rsid w:val="00824316"/>
    <w:rsid w:val="008244F0"/>
    <w:rsid w:val="008248A9"/>
    <w:rsid w:val="00824DA4"/>
    <w:rsid w:val="00824EA1"/>
    <w:rsid w:val="00824FEB"/>
    <w:rsid w:val="0082633D"/>
    <w:rsid w:val="00830592"/>
    <w:rsid w:val="00832E1F"/>
    <w:rsid w:val="0083310F"/>
    <w:rsid w:val="008333E4"/>
    <w:rsid w:val="008340D8"/>
    <w:rsid w:val="008348A1"/>
    <w:rsid w:val="008348A6"/>
    <w:rsid w:val="00834C09"/>
    <w:rsid w:val="00834E90"/>
    <w:rsid w:val="00835E36"/>
    <w:rsid w:val="008362C2"/>
    <w:rsid w:val="0083725D"/>
    <w:rsid w:val="0083730F"/>
    <w:rsid w:val="00837B64"/>
    <w:rsid w:val="0084273B"/>
    <w:rsid w:val="0084354A"/>
    <w:rsid w:val="00843EA1"/>
    <w:rsid w:val="008441E6"/>
    <w:rsid w:val="008443D0"/>
    <w:rsid w:val="00844DB6"/>
    <w:rsid w:val="00846A70"/>
    <w:rsid w:val="00846A91"/>
    <w:rsid w:val="00846B39"/>
    <w:rsid w:val="00846C04"/>
    <w:rsid w:val="008475C3"/>
    <w:rsid w:val="0085041A"/>
    <w:rsid w:val="00851395"/>
    <w:rsid w:val="00851F19"/>
    <w:rsid w:val="00852687"/>
    <w:rsid w:val="00852F5E"/>
    <w:rsid w:val="008534D9"/>
    <w:rsid w:val="00853AF1"/>
    <w:rsid w:val="008544C5"/>
    <w:rsid w:val="00854B0C"/>
    <w:rsid w:val="00854D60"/>
    <w:rsid w:val="008559D8"/>
    <w:rsid w:val="00855B51"/>
    <w:rsid w:val="00855EDE"/>
    <w:rsid w:val="00855F84"/>
    <w:rsid w:val="00856431"/>
    <w:rsid w:val="0085678B"/>
    <w:rsid w:val="00856E94"/>
    <w:rsid w:val="00856EED"/>
    <w:rsid w:val="00857063"/>
    <w:rsid w:val="008575A7"/>
    <w:rsid w:val="00857AA1"/>
    <w:rsid w:val="00857C5A"/>
    <w:rsid w:val="008607DA"/>
    <w:rsid w:val="008610CF"/>
    <w:rsid w:val="00861D02"/>
    <w:rsid w:val="00861DBB"/>
    <w:rsid w:val="00861E35"/>
    <w:rsid w:val="00862835"/>
    <w:rsid w:val="008628C5"/>
    <w:rsid w:val="008629C1"/>
    <w:rsid w:val="00862A8B"/>
    <w:rsid w:val="0086348C"/>
    <w:rsid w:val="00864276"/>
    <w:rsid w:val="00864D53"/>
    <w:rsid w:val="0086528B"/>
    <w:rsid w:val="00865990"/>
    <w:rsid w:val="00866049"/>
    <w:rsid w:val="008666B7"/>
    <w:rsid w:val="00867E50"/>
    <w:rsid w:val="0087007F"/>
    <w:rsid w:val="00870280"/>
    <w:rsid w:val="008712F1"/>
    <w:rsid w:val="00871607"/>
    <w:rsid w:val="00871D22"/>
    <w:rsid w:val="008720B6"/>
    <w:rsid w:val="00872108"/>
    <w:rsid w:val="008721E6"/>
    <w:rsid w:val="0087221D"/>
    <w:rsid w:val="00872D3A"/>
    <w:rsid w:val="00873627"/>
    <w:rsid w:val="00873C24"/>
    <w:rsid w:val="008745C8"/>
    <w:rsid w:val="00874AD1"/>
    <w:rsid w:val="00875048"/>
    <w:rsid w:val="008752CB"/>
    <w:rsid w:val="008754D9"/>
    <w:rsid w:val="008757F4"/>
    <w:rsid w:val="00875F1D"/>
    <w:rsid w:val="00876121"/>
    <w:rsid w:val="008764E3"/>
    <w:rsid w:val="008768D5"/>
    <w:rsid w:val="00876FE5"/>
    <w:rsid w:val="0087738F"/>
    <w:rsid w:val="008776B8"/>
    <w:rsid w:val="00877C77"/>
    <w:rsid w:val="008800E2"/>
    <w:rsid w:val="008801FB"/>
    <w:rsid w:val="00880FFB"/>
    <w:rsid w:val="008815D9"/>
    <w:rsid w:val="00881CB0"/>
    <w:rsid w:val="0088286F"/>
    <w:rsid w:val="00882E8A"/>
    <w:rsid w:val="00883618"/>
    <w:rsid w:val="00883F7D"/>
    <w:rsid w:val="00884434"/>
    <w:rsid w:val="00885701"/>
    <w:rsid w:val="00885A4E"/>
    <w:rsid w:val="00885A88"/>
    <w:rsid w:val="00885B97"/>
    <w:rsid w:val="00885C6D"/>
    <w:rsid w:val="0088699F"/>
    <w:rsid w:val="008871AC"/>
    <w:rsid w:val="00887236"/>
    <w:rsid w:val="008875DA"/>
    <w:rsid w:val="00887D4C"/>
    <w:rsid w:val="008900BB"/>
    <w:rsid w:val="00890344"/>
    <w:rsid w:val="0089129E"/>
    <w:rsid w:val="0089180B"/>
    <w:rsid w:val="00891DD4"/>
    <w:rsid w:val="00891FF8"/>
    <w:rsid w:val="00892642"/>
    <w:rsid w:val="008933EB"/>
    <w:rsid w:val="0089375F"/>
    <w:rsid w:val="00893971"/>
    <w:rsid w:val="0089559E"/>
    <w:rsid w:val="00896617"/>
    <w:rsid w:val="00897A18"/>
    <w:rsid w:val="00897FFB"/>
    <w:rsid w:val="008A000C"/>
    <w:rsid w:val="008A031E"/>
    <w:rsid w:val="008A0367"/>
    <w:rsid w:val="008A0F3B"/>
    <w:rsid w:val="008A119B"/>
    <w:rsid w:val="008A11F3"/>
    <w:rsid w:val="008A1578"/>
    <w:rsid w:val="008A1A79"/>
    <w:rsid w:val="008A221B"/>
    <w:rsid w:val="008A235F"/>
    <w:rsid w:val="008A2797"/>
    <w:rsid w:val="008A281A"/>
    <w:rsid w:val="008A355B"/>
    <w:rsid w:val="008A36C5"/>
    <w:rsid w:val="008A371C"/>
    <w:rsid w:val="008A379A"/>
    <w:rsid w:val="008A386E"/>
    <w:rsid w:val="008A3E40"/>
    <w:rsid w:val="008A4D38"/>
    <w:rsid w:val="008A4DE7"/>
    <w:rsid w:val="008A586F"/>
    <w:rsid w:val="008A5C66"/>
    <w:rsid w:val="008A60BC"/>
    <w:rsid w:val="008A6647"/>
    <w:rsid w:val="008A74C6"/>
    <w:rsid w:val="008B08D1"/>
    <w:rsid w:val="008B0F3E"/>
    <w:rsid w:val="008B1A7A"/>
    <w:rsid w:val="008B2476"/>
    <w:rsid w:val="008B24CC"/>
    <w:rsid w:val="008B264A"/>
    <w:rsid w:val="008B401B"/>
    <w:rsid w:val="008B4516"/>
    <w:rsid w:val="008B4F13"/>
    <w:rsid w:val="008B4F1E"/>
    <w:rsid w:val="008B564E"/>
    <w:rsid w:val="008B5AC5"/>
    <w:rsid w:val="008B63B6"/>
    <w:rsid w:val="008B6B7F"/>
    <w:rsid w:val="008B74C4"/>
    <w:rsid w:val="008B79CA"/>
    <w:rsid w:val="008C06F9"/>
    <w:rsid w:val="008C09CE"/>
    <w:rsid w:val="008C2CB1"/>
    <w:rsid w:val="008C2CF1"/>
    <w:rsid w:val="008C3187"/>
    <w:rsid w:val="008C322A"/>
    <w:rsid w:val="008C3FD5"/>
    <w:rsid w:val="008C4206"/>
    <w:rsid w:val="008C42C3"/>
    <w:rsid w:val="008C498A"/>
    <w:rsid w:val="008C502F"/>
    <w:rsid w:val="008C5411"/>
    <w:rsid w:val="008C61AD"/>
    <w:rsid w:val="008C67E7"/>
    <w:rsid w:val="008C6E6A"/>
    <w:rsid w:val="008C6E96"/>
    <w:rsid w:val="008C738D"/>
    <w:rsid w:val="008C743C"/>
    <w:rsid w:val="008C7A2D"/>
    <w:rsid w:val="008C8757"/>
    <w:rsid w:val="008D0842"/>
    <w:rsid w:val="008D1901"/>
    <w:rsid w:val="008D2518"/>
    <w:rsid w:val="008D27BE"/>
    <w:rsid w:val="008D3A82"/>
    <w:rsid w:val="008D424E"/>
    <w:rsid w:val="008D42F4"/>
    <w:rsid w:val="008D4579"/>
    <w:rsid w:val="008D472A"/>
    <w:rsid w:val="008D586A"/>
    <w:rsid w:val="008D594A"/>
    <w:rsid w:val="008D5E95"/>
    <w:rsid w:val="008D6248"/>
    <w:rsid w:val="008D6753"/>
    <w:rsid w:val="008D6EA8"/>
    <w:rsid w:val="008D7A94"/>
    <w:rsid w:val="008D9A81"/>
    <w:rsid w:val="008E0399"/>
    <w:rsid w:val="008E05B3"/>
    <w:rsid w:val="008E064D"/>
    <w:rsid w:val="008E0DA7"/>
    <w:rsid w:val="008E1DBB"/>
    <w:rsid w:val="008E258E"/>
    <w:rsid w:val="008E264B"/>
    <w:rsid w:val="008E29F2"/>
    <w:rsid w:val="008E2E90"/>
    <w:rsid w:val="008E2F11"/>
    <w:rsid w:val="008E34DC"/>
    <w:rsid w:val="008E364D"/>
    <w:rsid w:val="008E36B3"/>
    <w:rsid w:val="008E3C34"/>
    <w:rsid w:val="008E4007"/>
    <w:rsid w:val="008E4FF8"/>
    <w:rsid w:val="008E502E"/>
    <w:rsid w:val="008E55C3"/>
    <w:rsid w:val="008E701B"/>
    <w:rsid w:val="008E771B"/>
    <w:rsid w:val="008E7B9E"/>
    <w:rsid w:val="008E7E9F"/>
    <w:rsid w:val="008E7F3E"/>
    <w:rsid w:val="008E8EBD"/>
    <w:rsid w:val="008F0557"/>
    <w:rsid w:val="008F07BA"/>
    <w:rsid w:val="008F08EB"/>
    <w:rsid w:val="008F0C85"/>
    <w:rsid w:val="008F29DB"/>
    <w:rsid w:val="008F3DA0"/>
    <w:rsid w:val="008F445B"/>
    <w:rsid w:val="008F4490"/>
    <w:rsid w:val="008F45D6"/>
    <w:rsid w:val="008F46F7"/>
    <w:rsid w:val="008F4E1B"/>
    <w:rsid w:val="008F5831"/>
    <w:rsid w:val="008F5C30"/>
    <w:rsid w:val="008F6308"/>
    <w:rsid w:val="008F6940"/>
    <w:rsid w:val="008F6C4E"/>
    <w:rsid w:val="008F7899"/>
    <w:rsid w:val="008F7A0A"/>
    <w:rsid w:val="008F7C43"/>
    <w:rsid w:val="00900760"/>
    <w:rsid w:val="00900AA9"/>
    <w:rsid w:val="00900C8B"/>
    <w:rsid w:val="00900FA4"/>
    <w:rsid w:val="00901B02"/>
    <w:rsid w:val="00901D9C"/>
    <w:rsid w:val="00901DF3"/>
    <w:rsid w:val="00901EF5"/>
    <w:rsid w:val="00902BEE"/>
    <w:rsid w:val="00902CA1"/>
    <w:rsid w:val="009030BE"/>
    <w:rsid w:val="009031A9"/>
    <w:rsid w:val="009031E2"/>
    <w:rsid w:val="009040F1"/>
    <w:rsid w:val="00904854"/>
    <w:rsid w:val="00904B66"/>
    <w:rsid w:val="00904DFC"/>
    <w:rsid w:val="00904EDE"/>
    <w:rsid w:val="0090523C"/>
    <w:rsid w:val="009052BA"/>
    <w:rsid w:val="009059D4"/>
    <w:rsid w:val="009061C4"/>
    <w:rsid w:val="0090651A"/>
    <w:rsid w:val="00906620"/>
    <w:rsid w:val="009069B5"/>
    <w:rsid w:val="00906AE5"/>
    <w:rsid w:val="00906B67"/>
    <w:rsid w:val="00907F02"/>
    <w:rsid w:val="0091046B"/>
    <w:rsid w:val="00910548"/>
    <w:rsid w:val="00910DE8"/>
    <w:rsid w:val="009116A0"/>
    <w:rsid w:val="00911BE5"/>
    <w:rsid w:val="00912589"/>
    <w:rsid w:val="00912A69"/>
    <w:rsid w:val="00912A86"/>
    <w:rsid w:val="00913C03"/>
    <w:rsid w:val="00913F0B"/>
    <w:rsid w:val="0091494C"/>
    <w:rsid w:val="009151E4"/>
    <w:rsid w:val="0091539B"/>
    <w:rsid w:val="009159DA"/>
    <w:rsid w:val="00915B25"/>
    <w:rsid w:val="00915D70"/>
    <w:rsid w:val="00916151"/>
    <w:rsid w:val="00916984"/>
    <w:rsid w:val="00917260"/>
    <w:rsid w:val="0091729E"/>
    <w:rsid w:val="00917D49"/>
    <w:rsid w:val="00917D87"/>
    <w:rsid w:val="00917E29"/>
    <w:rsid w:val="0091CC34"/>
    <w:rsid w:val="009201F2"/>
    <w:rsid w:val="00920B67"/>
    <w:rsid w:val="0092199A"/>
    <w:rsid w:val="00922695"/>
    <w:rsid w:val="00922BC5"/>
    <w:rsid w:val="00923009"/>
    <w:rsid w:val="009238CD"/>
    <w:rsid w:val="00923EC6"/>
    <w:rsid w:val="009247F5"/>
    <w:rsid w:val="00924F70"/>
    <w:rsid w:val="00924FC5"/>
    <w:rsid w:val="009254C6"/>
    <w:rsid w:val="0092570F"/>
    <w:rsid w:val="00925849"/>
    <w:rsid w:val="009260CF"/>
    <w:rsid w:val="00926AB7"/>
    <w:rsid w:val="00926DA9"/>
    <w:rsid w:val="00927624"/>
    <w:rsid w:val="0092779D"/>
    <w:rsid w:val="00927D01"/>
    <w:rsid w:val="00927DE5"/>
    <w:rsid w:val="0093070B"/>
    <w:rsid w:val="009311AC"/>
    <w:rsid w:val="009316FC"/>
    <w:rsid w:val="00931ACE"/>
    <w:rsid w:val="00931BBE"/>
    <w:rsid w:val="0093213F"/>
    <w:rsid w:val="00932300"/>
    <w:rsid w:val="00932453"/>
    <w:rsid w:val="0093258E"/>
    <w:rsid w:val="00932BC7"/>
    <w:rsid w:val="009333BA"/>
    <w:rsid w:val="0093366F"/>
    <w:rsid w:val="00934478"/>
    <w:rsid w:val="00934715"/>
    <w:rsid w:val="00934EFC"/>
    <w:rsid w:val="00935403"/>
    <w:rsid w:val="0093555E"/>
    <w:rsid w:val="009356B6"/>
    <w:rsid w:val="00936623"/>
    <w:rsid w:val="0093D8CA"/>
    <w:rsid w:val="0094104E"/>
    <w:rsid w:val="009412C5"/>
    <w:rsid w:val="009413E3"/>
    <w:rsid w:val="00942267"/>
    <w:rsid w:val="0094261E"/>
    <w:rsid w:val="00942694"/>
    <w:rsid w:val="0094393A"/>
    <w:rsid w:val="00943D5D"/>
    <w:rsid w:val="009440BC"/>
    <w:rsid w:val="009444EA"/>
    <w:rsid w:val="009445C1"/>
    <w:rsid w:val="00944665"/>
    <w:rsid w:val="00944A3C"/>
    <w:rsid w:val="009456B9"/>
    <w:rsid w:val="009456C0"/>
    <w:rsid w:val="00945AFE"/>
    <w:rsid w:val="009461CF"/>
    <w:rsid w:val="009465A5"/>
    <w:rsid w:val="0094669A"/>
    <w:rsid w:val="00946E10"/>
    <w:rsid w:val="00946EC2"/>
    <w:rsid w:val="00946F40"/>
    <w:rsid w:val="00950A63"/>
    <w:rsid w:val="00950D35"/>
    <w:rsid w:val="009510C7"/>
    <w:rsid w:val="00951928"/>
    <w:rsid w:val="00951EF8"/>
    <w:rsid w:val="00951F97"/>
    <w:rsid w:val="00952552"/>
    <w:rsid w:val="009528BC"/>
    <w:rsid w:val="0095321F"/>
    <w:rsid w:val="00953ED9"/>
    <w:rsid w:val="0095425D"/>
    <w:rsid w:val="009546C5"/>
    <w:rsid w:val="00955E4A"/>
    <w:rsid w:val="00955EDA"/>
    <w:rsid w:val="00956325"/>
    <w:rsid w:val="009568F6"/>
    <w:rsid w:val="00957059"/>
    <w:rsid w:val="009575E4"/>
    <w:rsid w:val="00957D44"/>
    <w:rsid w:val="009613B4"/>
    <w:rsid w:val="00961469"/>
    <w:rsid w:val="00961DBF"/>
    <w:rsid w:val="00961FC0"/>
    <w:rsid w:val="00962A1D"/>
    <w:rsid w:val="0096397B"/>
    <w:rsid w:val="00963EE0"/>
    <w:rsid w:val="00963F11"/>
    <w:rsid w:val="00964B6A"/>
    <w:rsid w:val="00964C79"/>
    <w:rsid w:val="0096511C"/>
    <w:rsid w:val="009659B1"/>
    <w:rsid w:val="00965B67"/>
    <w:rsid w:val="00965EA3"/>
    <w:rsid w:val="0096605E"/>
    <w:rsid w:val="0096622A"/>
    <w:rsid w:val="00966482"/>
    <w:rsid w:val="00967A5C"/>
    <w:rsid w:val="0097079C"/>
    <w:rsid w:val="009715E9"/>
    <w:rsid w:val="0097184A"/>
    <w:rsid w:val="00971981"/>
    <w:rsid w:val="00973EBE"/>
    <w:rsid w:val="009746B9"/>
    <w:rsid w:val="00974A26"/>
    <w:rsid w:val="00975761"/>
    <w:rsid w:val="00976487"/>
    <w:rsid w:val="00976A28"/>
    <w:rsid w:val="0097730F"/>
    <w:rsid w:val="009777E6"/>
    <w:rsid w:val="00977C4E"/>
    <w:rsid w:val="00980503"/>
    <w:rsid w:val="00981CCC"/>
    <w:rsid w:val="00981D76"/>
    <w:rsid w:val="00982000"/>
    <w:rsid w:val="00982202"/>
    <w:rsid w:val="00982581"/>
    <w:rsid w:val="0098348B"/>
    <w:rsid w:val="00983E18"/>
    <w:rsid w:val="00983F75"/>
    <w:rsid w:val="009842CE"/>
    <w:rsid w:val="00984968"/>
    <w:rsid w:val="00985840"/>
    <w:rsid w:val="00986CC8"/>
    <w:rsid w:val="00986D2D"/>
    <w:rsid w:val="00987086"/>
    <w:rsid w:val="00987871"/>
    <w:rsid w:val="00987934"/>
    <w:rsid w:val="0099009D"/>
    <w:rsid w:val="009907D3"/>
    <w:rsid w:val="00990803"/>
    <w:rsid w:val="0099105B"/>
    <w:rsid w:val="009912C3"/>
    <w:rsid w:val="009915FC"/>
    <w:rsid w:val="00992061"/>
    <w:rsid w:val="009929C6"/>
    <w:rsid w:val="00992D24"/>
    <w:rsid w:val="00992EB4"/>
    <w:rsid w:val="00993063"/>
    <w:rsid w:val="009933A8"/>
    <w:rsid w:val="00994C47"/>
    <w:rsid w:val="0099557C"/>
    <w:rsid w:val="009961B6"/>
    <w:rsid w:val="0099643B"/>
    <w:rsid w:val="009968BB"/>
    <w:rsid w:val="009975CC"/>
    <w:rsid w:val="00997B7C"/>
    <w:rsid w:val="00997F5B"/>
    <w:rsid w:val="009A03D2"/>
    <w:rsid w:val="009A064E"/>
    <w:rsid w:val="009A079B"/>
    <w:rsid w:val="009A0E58"/>
    <w:rsid w:val="009A0EA4"/>
    <w:rsid w:val="009A1106"/>
    <w:rsid w:val="009A168E"/>
    <w:rsid w:val="009A19E4"/>
    <w:rsid w:val="009A1CD0"/>
    <w:rsid w:val="009A2B8D"/>
    <w:rsid w:val="009A3311"/>
    <w:rsid w:val="009A3F15"/>
    <w:rsid w:val="009A5D74"/>
    <w:rsid w:val="009A657C"/>
    <w:rsid w:val="009A6F91"/>
    <w:rsid w:val="009A7461"/>
    <w:rsid w:val="009A7D19"/>
    <w:rsid w:val="009A7D9A"/>
    <w:rsid w:val="009B13C1"/>
    <w:rsid w:val="009B1DF2"/>
    <w:rsid w:val="009B2157"/>
    <w:rsid w:val="009B2793"/>
    <w:rsid w:val="009B2BE0"/>
    <w:rsid w:val="009B3026"/>
    <w:rsid w:val="009B33C1"/>
    <w:rsid w:val="009B3645"/>
    <w:rsid w:val="009B380B"/>
    <w:rsid w:val="009B3D59"/>
    <w:rsid w:val="009B432B"/>
    <w:rsid w:val="009B60F3"/>
    <w:rsid w:val="009C05E4"/>
    <w:rsid w:val="009C1C03"/>
    <w:rsid w:val="009C2769"/>
    <w:rsid w:val="009C2DA1"/>
    <w:rsid w:val="009C3538"/>
    <w:rsid w:val="009C36ED"/>
    <w:rsid w:val="009C373D"/>
    <w:rsid w:val="009C44E4"/>
    <w:rsid w:val="009C4AC9"/>
    <w:rsid w:val="009C517A"/>
    <w:rsid w:val="009C6413"/>
    <w:rsid w:val="009C7895"/>
    <w:rsid w:val="009C7B29"/>
    <w:rsid w:val="009D069A"/>
    <w:rsid w:val="009D0A88"/>
    <w:rsid w:val="009D0C45"/>
    <w:rsid w:val="009D1F72"/>
    <w:rsid w:val="009D288F"/>
    <w:rsid w:val="009D29AA"/>
    <w:rsid w:val="009D385F"/>
    <w:rsid w:val="009D39AD"/>
    <w:rsid w:val="009D4D0A"/>
    <w:rsid w:val="009D4FBD"/>
    <w:rsid w:val="009D5590"/>
    <w:rsid w:val="009D5D0B"/>
    <w:rsid w:val="009D5D3A"/>
    <w:rsid w:val="009D60B5"/>
    <w:rsid w:val="009D62B4"/>
    <w:rsid w:val="009D687E"/>
    <w:rsid w:val="009D6D9B"/>
    <w:rsid w:val="009D6DF4"/>
    <w:rsid w:val="009D6FA0"/>
    <w:rsid w:val="009D701C"/>
    <w:rsid w:val="009D78FA"/>
    <w:rsid w:val="009D7ABC"/>
    <w:rsid w:val="009DD336"/>
    <w:rsid w:val="009E02E6"/>
    <w:rsid w:val="009E03E1"/>
    <w:rsid w:val="009E083B"/>
    <w:rsid w:val="009E0CFC"/>
    <w:rsid w:val="009E0D14"/>
    <w:rsid w:val="009E0E38"/>
    <w:rsid w:val="009E1ABA"/>
    <w:rsid w:val="009E1F94"/>
    <w:rsid w:val="009E23B7"/>
    <w:rsid w:val="009E2D7A"/>
    <w:rsid w:val="009E2DBD"/>
    <w:rsid w:val="009E32FE"/>
    <w:rsid w:val="009E3752"/>
    <w:rsid w:val="009E3CA3"/>
    <w:rsid w:val="009E476B"/>
    <w:rsid w:val="009E4CC1"/>
    <w:rsid w:val="009E5DF5"/>
    <w:rsid w:val="009E704D"/>
    <w:rsid w:val="009F0A2B"/>
    <w:rsid w:val="009F10D3"/>
    <w:rsid w:val="009F112B"/>
    <w:rsid w:val="009F135D"/>
    <w:rsid w:val="009F15DB"/>
    <w:rsid w:val="009F2552"/>
    <w:rsid w:val="009F3107"/>
    <w:rsid w:val="009F39B1"/>
    <w:rsid w:val="009F3F39"/>
    <w:rsid w:val="009F47B7"/>
    <w:rsid w:val="009F482B"/>
    <w:rsid w:val="009F4D6F"/>
    <w:rsid w:val="009F5E5D"/>
    <w:rsid w:val="009F617E"/>
    <w:rsid w:val="009F7B71"/>
    <w:rsid w:val="00A0063C"/>
    <w:rsid w:val="00A012C8"/>
    <w:rsid w:val="00A0158C"/>
    <w:rsid w:val="00A016B1"/>
    <w:rsid w:val="00A01A6E"/>
    <w:rsid w:val="00A01B8B"/>
    <w:rsid w:val="00A035AD"/>
    <w:rsid w:val="00A03B42"/>
    <w:rsid w:val="00A03CE7"/>
    <w:rsid w:val="00A04614"/>
    <w:rsid w:val="00A046CF"/>
    <w:rsid w:val="00A04EA8"/>
    <w:rsid w:val="00A0549D"/>
    <w:rsid w:val="00A055AE"/>
    <w:rsid w:val="00A05C71"/>
    <w:rsid w:val="00A05EC8"/>
    <w:rsid w:val="00A06448"/>
    <w:rsid w:val="00A067CD"/>
    <w:rsid w:val="00A06BCE"/>
    <w:rsid w:val="00A10771"/>
    <w:rsid w:val="00A10F7E"/>
    <w:rsid w:val="00A11179"/>
    <w:rsid w:val="00A116D5"/>
    <w:rsid w:val="00A11E57"/>
    <w:rsid w:val="00A128B0"/>
    <w:rsid w:val="00A128D8"/>
    <w:rsid w:val="00A12D85"/>
    <w:rsid w:val="00A15430"/>
    <w:rsid w:val="00A15897"/>
    <w:rsid w:val="00A17483"/>
    <w:rsid w:val="00A1753C"/>
    <w:rsid w:val="00A178AD"/>
    <w:rsid w:val="00A1906F"/>
    <w:rsid w:val="00A2065E"/>
    <w:rsid w:val="00A20B10"/>
    <w:rsid w:val="00A20D2E"/>
    <w:rsid w:val="00A2118F"/>
    <w:rsid w:val="00A21399"/>
    <w:rsid w:val="00A2162B"/>
    <w:rsid w:val="00A22806"/>
    <w:rsid w:val="00A23B49"/>
    <w:rsid w:val="00A2416E"/>
    <w:rsid w:val="00A24881"/>
    <w:rsid w:val="00A2527D"/>
    <w:rsid w:val="00A25494"/>
    <w:rsid w:val="00A258A9"/>
    <w:rsid w:val="00A2606B"/>
    <w:rsid w:val="00A267A5"/>
    <w:rsid w:val="00A26BEF"/>
    <w:rsid w:val="00A27DD7"/>
    <w:rsid w:val="00A309E5"/>
    <w:rsid w:val="00A317A6"/>
    <w:rsid w:val="00A31C08"/>
    <w:rsid w:val="00A32030"/>
    <w:rsid w:val="00A320B5"/>
    <w:rsid w:val="00A3260F"/>
    <w:rsid w:val="00A331BE"/>
    <w:rsid w:val="00A33E98"/>
    <w:rsid w:val="00A342BD"/>
    <w:rsid w:val="00A34727"/>
    <w:rsid w:val="00A34D17"/>
    <w:rsid w:val="00A350CE"/>
    <w:rsid w:val="00A3591B"/>
    <w:rsid w:val="00A35947"/>
    <w:rsid w:val="00A36774"/>
    <w:rsid w:val="00A3679C"/>
    <w:rsid w:val="00A37520"/>
    <w:rsid w:val="00A37E0A"/>
    <w:rsid w:val="00A3B74D"/>
    <w:rsid w:val="00A40972"/>
    <w:rsid w:val="00A40A85"/>
    <w:rsid w:val="00A412CD"/>
    <w:rsid w:val="00A41366"/>
    <w:rsid w:val="00A41889"/>
    <w:rsid w:val="00A41B33"/>
    <w:rsid w:val="00A41F2A"/>
    <w:rsid w:val="00A41F43"/>
    <w:rsid w:val="00A42210"/>
    <w:rsid w:val="00A42254"/>
    <w:rsid w:val="00A4328B"/>
    <w:rsid w:val="00A439EE"/>
    <w:rsid w:val="00A43C53"/>
    <w:rsid w:val="00A43D18"/>
    <w:rsid w:val="00A4478F"/>
    <w:rsid w:val="00A44A17"/>
    <w:rsid w:val="00A45197"/>
    <w:rsid w:val="00A458E8"/>
    <w:rsid w:val="00A45CD2"/>
    <w:rsid w:val="00A45D2D"/>
    <w:rsid w:val="00A45DDD"/>
    <w:rsid w:val="00A45E6C"/>
    <w:rsid w:val="00A4645B"/>
    <w:rsid w:val="00A4653C"/>
    <w:rsid w:val="00A46542"/>
    <w:rsid w:val="00A46E33"/>
    <w:rsid w:val="00A47934"/>
    <w:rsid w:val="00A47EA0"/>
    <w:rsid w:val="00A5065C"/>
    <w:rsid w:val="00A5135B"/>
    <w:rsid w:val="00A528D1"/>
    <w:rsid w:val="00A52BD2"/>
    <w:rsid w:val="00A52D27"/>
    <w:rsid w:val="00A53094"/>
    <w:rsid w:val="00A53621"/>
    <w:rsid w:val="00A536E2"/>
    <w:rsid w:val="00A541F8"/>
    <w:rsid w:val="00A54A14"/>
    <w:rsid w:val="00A55494"/>
    <w:rsid w:val="00A5565B"/>
    <w:rsid w:val="00A56061"/>
    <w:rsid w:val="00A5639A"/>
    <w:rsid w:val="00A563C9"/>
    <w:rsid w:val="00A56C5B"/>
    <w:rsid w:val="00A56D45"/>
    <w:rsid w:val="00A576DD"/>
    <w:rsid w:val="00A600B0"/>
    <w:rsid w:val="00A600D8"/>
    <w:rsid w:val="00A603B1"/>
    <w:rsid w:val="00A60714"/>
    <w:rsid w:val="00A61164"/>
    <w:rsid w:val="00A61346"/>
    <w:rsid w:val="00A61821"/>
    <w:rsid w:val="00A62306"/>
    <w:rsid w:val="00A62592"/>
    <w:rsid w:val="00A62B69"/>
    <w:rsid w:val="00A62E3D"/>
    <w:rsid w:val="00A634DB"/>
    <w:rsid w:val="00A637CE"/>
    <w:rsid w:val="00A63F6D"/>
    <w:rsid w:val="00A641DE"/>
    <w:rsid w:val="00A649FD"/>
    <w:rsid w:val="00A64C3C"/>
    <w:rsid w:val="00A64CBE"/>
    <w:rsid w:val="00A64D0E"/>
    <w:rsid w:val="00A64D29"/>
    <w:rsid w:val="00A6509E"/>
    <w:rsid w:val="00A653EF"/>
    <w:rsid w:val="00A65451"/>
    <w:rsid w:val="00A65467"/>
    <w:rsid w:val="00A659C0"/>
    <w:rsid w:val="00A65C33"/>
    <w:rsid w:val="00A65DE5"/>
    <w:rsid w:val="00A6636A"/>
    <w:rsid w:val="00A664AB"/>
    <w:rsid w:val="00A66D25"/>
    <w:rsid w:val="00A673D4"/>
    <w:rsid w:val="00A67ADA"/>
    <w:rsid w:val="00A67BB5"/>
    <w:rsid w:val="00A702D1"/>
    <w:rsid w:val="00A71527"/>
    <w:rsid w:val="00A72A7F"/>
    <w:rsid w:val="00A72C9C"/>
    <w:rsid w:val="00A72D75"/>
    <w:rsid w:val="00A73C04"/>
    <w:rsid w:val="00A73C0E"/>
    <w:rsid w:val="00A73F0C"/>
    <w:rsid w:val="00A74A29"/>
    <w:rsid w:val="00A74CCB"/>
    <w:rsid w:val="00A750F1"/>
    <w:rsid w:val="00A75508"/>
    <w:rsid w:val="00A76228"/>
    <w:rsid w:val="00A76888"/>
    <w:rsid w:val="00A77151"/>
    <w:rsid w:val="00A77D8C"/>
    <w:rsid w:val="00A79CA8"/>
    <w:rsid w:val="00A80126"/>
    <w:rsid w:val="00A80C13"/>
    <w:rsid w:val="00A80D41"/>
    <w:rsid w:val="00A80DEB"/>
    <w:rsid w:val="00A81A5D"/>
    <w:rsid w:val="00A81C73"/>
    <w:rsid w:val="00A8227C"/>
    <w:rsid w:val="00A8248D"/>
    <w:rsid w:val="00A82819"/>
    <w:rsid w:val="00A82BA0"/>
    <w:rsid w:val="00A82D06"/>
    <w:rsid w:val="00A82F81"/>
    <w:rsid w:val="00A83280"/>
    <w:rsid w:val="00A83AD2"/>
    <w:rsid w:val="00A83C42"/>
    <w:rsid w:val="00A84051"/>
    <w:rsid w:val="00A84FA4"/>
    <w:rsid w:val="00A856B3"/>
    <w:rsid w:val="00A859CF"/>
    <w:rsid w:val="00A86325"/>
    <w:rsid w:val="00A87487"/>
    <w:rsid w:val="00A906B9"/>
    <w:rsid w:val="00A91347"/>
    <w:rsid w:val="00A917E0"/>
    <w:rsid w:val="00A91B6B"/>
    <w:rsid w:val="00A91F70"/>
    <w:rsid w:val="00A92136"/>
    <w:rsid w:val="00A92333"/>
    <w:rsid w:val="00A923CE"/>
    <w:rsid w:val="00A92470"/>
    <w:rsid w:val="00A9263C"/>
    <w:rsid w:val="00A92C70"/>
    <w:rsid w:val="00A9346D"/>
    <w:rsid w:val="00A94914"/>
    <w:rsid w:val="00A94F45"/>
    <w:rsid w:val="00A95A73"/>
    <w:rsid w:val="00A9612C"/>
    <w:rsid w:val="00A97118"/>
    <w:rsid w:val="00A9718C"/>
    <w:rsid w:val="00A9796C"/>
    <w:rsid w:val="00AA0B43"/>
    <w:rsid w:val="00AA1390"/>
    <w:rsid w:val="00AA1716"/>
    <w:rsid w:val="00AA1A98"/>
    <w:rsid w:val="00AA1B74"/>
    <w:rsid w:val="00AA1BA8"/>
    <w:rsid w:val="00AA3188"/>
    <w:rsid w:val="00AA341C"/>
    <w:rsid w:val="00AA4264"/>
    <w:rsid w:val="00AA506B"/>
    <w:rsid w:val="00AA515F"/>
    <w:rsid w:val="00AA5834"/>
    <w:rsid w:val="00AA5FBB"/>
    <w:rsid w:val="00AA6533"/>
    <w:rsid w:val="00AA7687"/>
    <w:rsid w:val="00AB05D6"/>
    <w:rsid w:val="00AB135E"/>
    <w:rsid w:val="00AB3792"/>
    <w:rsid w:val="00AB4BF5"/>
    <w:rsid w:val="00AB55D3"/>
    <w:rsid w:val="00AB5835"/>
    <w:rsid w:val="00AB5AF8"/>
    <w:rsid w:val="00AB5BD2"/>
    <w:rsid w:val="00AB5CBB"/>
    <w:rsid w:val="00AB6C7A"/>
    <w:rsid w:val="00AB6D41"/>
    <w:rsid w:val="00AB7507"/>
    <w:rsid w:val="00AB7682"/>
    <w:rsid w:val="00AB77B8"/>
    <w:rsid w:val="00AB77E3"/>
    <w:rsid w:val="00AB7B2C"/>
    <w:rsid w:val="00AB7D62"/>
    <w:rsid w:val="00AC0A77"/>
    <w:rsid w:val="00AC1913"/>
    <w:rsid w:val="00AC26DD"/>
    <w:rsid w:val="00AC3168"/>
    <w:rsid w:val="00AC355E"/>
    <w:rsid w:val="00AC358E"/>
    <w:rsid w:val="00AC37A4"/>
    <w:rsid w:val="00AC40C9"/>
    <w:rsid w:val="00AC420E"/>
    <w:rsid w:val="00AC47AD"/>
    <w:rsid w:val="00AC49C7"/>
    <w:rsid w:val="00AC4DFE"/>
    <w:rsid w:val="00AC5429"/>
    <w:rsid w:val="00AC5494"/>
    <w:rsid w:val="00AC6D0A"/>
    <w:rsid w:val="00AC6FDF"/>
    <w:rsid w:val="00AC706A"/>
    <w:rsid w:val="00AC7E66"/>
    <w:rsid w:val="00AC7F0B"/>
    <w:rsid w:val="00AC7F3A"/>
    <w:rsid w:val="00AD0277"/>
    <w:rsid w:val="00AD0727"/>
    <w:rsid w:val="00AD0799"/>
    <w:rsid w:val="00AD0889"/>
    <w:rsid w:val="00AD0FC7"/>
    <w:rsid w:val="00AD1B37"/>
    <w:rsid w:val="00AD1D79"/>
    <w:rsid w:val="00AD1FDA"/>
    <w:rsid w:val="00AD2243"/>
    <w:rsid w:val="00AD299E"/>
    <w:rsid w:val="00AD349B"/>
    <w:rsid w:val="00AD3894"/>
    <w:rsid w:val="00AD3D7B"/>
    <w:rsid w:val="00AD40C0"/>
    <w:rsid w:val="00AD4147"/>
    <w:rsid w:val="00AD5193"/>
    <w:rsid w:val="00AD57D4"/>
    <w:rsid w:val="00AD5F9D"/>
    <w:rsid w:val="00AD60DE"/>
    <w:rsid w:val="00AD6516"/>
    <w:rsid w:val="00AD79C8"/>
    <w:rsid w:val="00ADEE87"/>
    <w:rsid w:val="00AE0551"/>
    <w:rsid w:val="00AE0BC5"/>
    <w:rsid w:val="00AE15BB"/>
    <w:rsid w:val="00AE206B"/>
    <w:rsid w:val="00AE2198"/>
    <w:rsid w:val="00AE2A8C"/>
    <w:rsid w:val="00AE2EDD"/>
    <w:rsid w:val="00AE2EE6"/>
    <w:rsid w:val="00AE2FC0"/>
    <w:rsid w:val="00AE3E7F"/>
    <w:rsid w:val="00AE4103"/>
    <w:rsid w:val="00AE464E"/>
    <w:rsid w:val="00AE501D"/>
    <w:rsid w:val="00AE5A5A"/>
    <w:rsid w:val="00AE5BAA"/>
    <w:rsid w:val="00AE5EF2"/>
    <w:rsid w:val="00AE6B3F"/>
    <w:rsid w:val="00AE79EA"/>
    <w:rsid w:val="00AE7E1D"/>
    <w:rsid w:val="00AF0B3F"/>
    <w:rsid w:val="00AF1367"/>
    <w:rsid w:val="00AF1C6C"/>
    <w:rsid w:val="00AF1CC8"/>
    <w:rsid w:val="00AF21D7"/>
    <w:rsid w:val="00AF224A"/>
    <w:rsid w:val="00AF225B"/>
    <w:rsid w:val="00AF294A"/>
    <w:rsid w:val="00AF360C"/>
    <w:rsid w:val="00AF3CBC"/>
    <w:rsid w:val="00AF41EA"/>
    <w:rsid w:val="00AF435B"/>
    <w:rsid w:val="00AF4404"/>
    <w:rsid w:val="00AF4D77"/>
    <w:rsid w:val="00AF4ED6"/>
    <w:rsid w:val="00AF5398"/>
    <w:rsid w:val="00AF62C1"/>
    <w:rsid w:val="00AF645F"/>
    <w:rsid w:val="00AF6829"/>
    <w:rsid w:val="00AF6C8B"/>
    <w:rsid w:val="00AF7DE9"/>
    <w:rsid w:val="00AF7E83"/>
    <w:rsid w:val="00B0019A"/>
    <w:rsid w:val="00B00908"/>
    <w:rsid w:val="00B00BD8"/>
    <w:rsid w:val="00B0104E"/>
    <w:rsid w:val="00B01903"/>
    <w:rsid w:val="00B023E0"/>
    <w:rsid w:val="00B026AF"/>
    <w:rsid w:val="00B02775"/>
    <w:rsid w:val="00B03746"/>
    <w:rsid w:val="00B0654B"/>
    <w:rsid w:val="00B065E6"/>
    <w:rsid w:val="00B06821"/>
    <w:rsid w:val="00B06C4B"/>
    <w:rsid w:val="00B07490"/>
    <w:rsid w:val="00B10062"/>
    <w:rsid w:val="00B106A3"/>
    <w:rsid w:val="00B10845"/>
    <w:rsid w:val="00B10D4F"/>
    <w:rsid w:val="00B10EAF"/>
    <w:rsid w:val="00B11183"/>
    <w:rsid w:val="00B11591"/>
    <w:rsid w:val="00B11AD1"/>
    <w:rsid w:val="00B11DD5"/>
    <w:rsid w:val="00B11EF2"/>
    <w:rsid w:val="00B128AA"/>
    <w:rsid w:val="00B13482"/>
    <w:rsid w:val="00B13CA6"/>
    <w:rsid w:val="00B14791"/>
    <w:rsid w:val="00B1566F"/>
    <w:rsid w:val="00B15E26"/>
    <w:rsid w:val="00B1614A"/>
    <w:rsid w:val="00B1676B"/>
    <w:rsid w:val="00B16B5B"/>
    <w:rsid w:val="00B16C65"/>
    <w:rsid w:val="00B170B4"/>
    <w:rsid w:val="00B17362"/>
    <w:rsid w:val="00B17BE7"/>
    <w:rsid w:val="00B17C14"/>
    <w:rsid w:val="00B17D7E"/>
    <w:rsid w:val="00B207E4"/>
    <w:rsid w:val="00B216BF"/>
    <w:rsid w:val="00B21B6E"/>
    <w:rsid w:val="00B220C9"/>
    <w:rsid w:val="00B224D6"/>
    <w:rsid w:val="00B2252C"/>
    <w:rsid w:val="00B22821"/>
    <w:rsid w:val="00B22FCE"/>
    <w:rsid w:val="00B234EE"/>
    <w:rsid w:val="00B23ACB"/>
    <w:rsid w:val="00B23F05"/>
    <w:rsid w:val="00B23FA8"/>
    <w:rsid w:val="00B24B72"/>
    <w:rsid w:val="00B252A6"/>
    <w:rsid w:val="00B256B1"/>
    <w:rsid w:val="00B25749"/>
    <w:rsid w:val="00B2616C"/>
    <w:rsid w:val="00B26602"/>
    <w:rsid w:val="00B2665C"/>
    <w:rsid w:val="00B267DB"/>
    <w:rsid w:val="00B269E8"/>
    <w:rsid w:val="00B27A97"/>
    <w:rsid w:val="00B307F7"/>
    <w:rsid w:val="00B30A5B"/>
    <w:rsid w:val="00B31AF7"/>
    <w:rsid w:val="00B32043"/>
    <w:rsid w:val="00B32380"/>
    <w:rsid w:val="00B32BFA"/>
    <w:rsid w:val="00B32CA3"/>
    <w:rsid w:val="00B3376B"/>
    <w:rsid w:val="00B340EE"/>
    <w:rsid w:val="00B3433F"/>
    <w:rsid w:val="00B351D3"/>
    <w:rsid w:val="00B355C8"/>
    <w:rsid w:val="00B3578B"/>
    <w:rsid w:val="00B360AE"/>
    <w:rsid w:val="00B36806"/>
    <w:rsid w:val="00B375D3"/>
    <w:rsid w:val="00B3BA2C"/>
    <w:rsid w:val="00B40427"/>
    <w:rsid w:val="00B409D8"/>
    <w:rsid w:val="00B40F70"/>
    <w:rsid w:val="00B40F82"/>
    <w:rsid w:val="00B4100E"/>
    <w:rsid w:val="00B41C64"/>
    <w:rsid w:val="00B41FF4"/>
    <w:rsid w:val="00B42A97"/>
    <w:rsid w:val="00B42D41"/>
    <w:rsid w:val="00B43619"/>
    <w:rsid w:val="00B4462D"/>
    <w:rsid w:val="00B45C24"/>
    <w:rsid w:val="00B45C9D"/>
    <w:rsid w:val="00B45E9C"/>
    <w:rsid w:val="00B461FD"/>
    <w:rsid w:val="00B4636A"/>
    <w:rsid w:val="00B46CB7"/>
    <w:rsid w:val="00B474A8"/>
    <w:rsid w:val="00B47A6F"/>
    <w:rsid w:val="00B47F5D"/>
    <w:rsid w:val="00B500CE"/>
    <w:rsid w:val="00B50199"/>
    <w:rsid w:val="00B50A5A"/>
    <w:rsid w:val="00B50B1B"/>
    <w:rsid w:val="00B50F42"/>
    <w:rsid w:val="00B51584"/>
    <w:rsid w:val="00B51D80"/>
    <w:rsid w:val="00B52076"/>
    <w:rsid w:val="00B52653"/>
    <w:rsid w:val="00B52743"/>
    <w:rsid w:val="00B52E95"/>
    <w:rsid w:val="00B53288"/>
    <w:rsid w:val="00B53537"/>
    <w:rsid w:val="00B53785"/>
    <w:rsid w:val="00B53C85"/>
    <w:rsid w:val="00B53D6D"/>
    <w:rsid w:val="00B54075"/>
    <w:rsid w:val="00B542D3"/>
    <w:rsid w:val="00B54D58"/>
    <w:rsid w:val="00B54E2B"/>
    <w:rsid w:val="00B54F90"/>
    <w:rsid w:val="00B5513D"/>
    <w:rsid w:val="00B55803"/>
    <w:rsid w:val="00B559D8"/>
    <w:rsid w:val="00B55A43"/>
    <w:rsid w:val="00B56A06"/>
    <w:rsid w:val="00B56F3A"/>
    <w:rsid w:val="00B609CF"/>
    <w:rsid w:val="00B60C23"/>
    <w:rsid w:val="00B611ED"/>
    <w:rsid w:val="00B6131B"/>
    <w:rsid w:val="00B614E8"/>
    <w:rsid w:val="00B616C4"/>
    <w:rsid w:val="00B617B9"/>
    <w:rsid w:val="00B61831"/>
    <w:rsid w:val="00B618B7"/>
    <w:rsid w:val="00B6226D"/>
    <w:rsid w:val="00B62DC6"/>
    <w:rsid w:val="00B63995"/>
    <w:rsid w:val="00B655AD"/>
    <w:rsid w:val="00B6646D"/>
    <w:rsid w:val="00B6684A"/>
    <w:rsid w:val="00B67404"/>
    <w:rsid w:val="00B67527"/>
    <w:rsid w:val="00B677C4"/>
    <w:rsid w:val="00B67D0D"/>
    <w:rsid w:val="00B7150F"/>
    <w:rsid w:val="00B7166E"/>
    <w:rsid w:val="00B71AC7"/>
    <w:rsid w:val="00B721AA"/>
    <w:rsid w:val="00B72918"/>
    <w:rsid w:val="00B73C95"/>
    <w:rsid w:val="00B73D6C"/>
    <w:rsid w:val="00B73E4C"/>
    <w:rsid w:val="00B743A1"/>
    <w:rsid w:val="00B74E2C"/>
    <w:rsid w:val="00B74F49"/>
    <w:rsid w:val="00B75275"/>
    <w:rsid w:val="00B7536E"/>
    <w:rsid w:val="00B7538F"/>
    <w:rsid w:val="00B75C23"/>
    <w:rsid w:val="00B7720F"/>
    <w:rsid w:val="00B77567"/>
    <w:rsid w:val="00B77901"/>
    <w:rsid w:val="00B800D0"/>
    <w:rsid w:val="00B802C6"/>
    <w:rsid w:val="00B80620"/>
    <w:rsid w:val="00B80DBF"/>
    <w:rsid w:val="00B81A39"/>
    <w:rsid w:val="00B82A1D"/>
    <w:rsid w:val="00B8362C"/>
    <w:rsid w:val="00B84297"/>
    <w:rsid w:val="00B84323"/>
    <w:rsid w:val="00B86901"/>
    <w:rsid w:val="00B86B10"/>
    <w:rsid w:val="00B86D4F"/>
    <w:rsid w:val="00B871E9"/>
    <w:rsid w:val="00B87515"/>
    <w:rsid w:val="00B8757B"/>
    <w:rsid w:val="00B87E0C"/>
    <w:rsid w:val="00B902AC"/>
    <w:rsid w:val="00B90CD9"/>
    <w:rsid w:val="00B91D29"/>
    <w:rsid w:val="00B9207A"/>
    <w:rsid w:val="00B922C5"/>
    <w:rsid w:val="00B93B30"/>
    <w:rsid w:val="00B93C71"/>
    <w:rsid w:val="00B94311"/>
    <w:rsid w:val="00B948CB"/>
    <w:rsid w:val="00B9521A"/>
    <w:rsid w:val="00B96D23"/>
    <w:rsid w:val="00B9D006"/>
    <w:rsid w:val="00BA1283"/>
    <w:rsid w:val="00BA1FCD"/>
    <w:rsid w:val="00BA20FF"/>
    <w:rsid w:val="00BA2809"/>
    <w:rsid w:val="00BA28B9"/>
    <w:rsid w:val="00BA2C1E"/>
    <w:rsid w:val="00BA331C"/>
    <w:rsid w:val="00BA3602"/>
    <w:rsid w:val="00BA498C"/>
    <w:rsid w:val="00BA4E33"/>
    <w:rsid w:val="00BA5247"/>
    <w:rsid w:val="00BA5998"/>
    <w:rsid w:val="00BA5C3B"/>
    <w:rsid w:val="00BA5D09"/>
    <w:rsid w:val="00BA5FFF"/>
    <w:rsid w:val="00BA7FD8"/>
    <w:rsid w:val="00BB030C"/>
    <w:rsid w:val="00BB24D7"/>
    <w:rsid w:val="00BB279E"/>
    <w:rsid w:val="00BB27EF"/>
    <w:rsid w:val="00BB2F44"/>
    <w:rsid w:val="00BB317A"/>
    <w:rsid w:val="00BB354C"/>
    <w:rsid w:val="00BB355E"/>
    <w:rsid w:val="00BB39C1"/>
    <w:rsid w:val="00BB3BC2"/>
    <w:rsid w:val="00BB3D4B"/>
    <w:rsid w:val="00BB40A2"/>
    <w:rsid w:val="00BB40AA"/>
    <w:rsid w:val="00BB41ED"/>
    <w:rsid w:val="00BB4A5A"/>
    <w:rsid w:val="00BB50CC"/>
    <w:rsid w:val="00BB55DA"/>
    <w:rsid w:val="00BB5B2C"/>
    <w:rsid w:val="00BB5B48"/>
    <w:rsid w:val="00BB6298"/>
    <w:rsid w:val="00BB6923"/>
    <w:rsid w:val="00BB6D5E"/>
    <w:rsid w:val="00BB78AA"/>
    <w:rsid w:val="00BB7F35"/>
    <w:rsid w:val="00BC0791"/>
    <w:rsid w:val="00BC0ECA"/>
    <w:rsid w:val="00BC0FAE"/>
    <w:rsid w:val="00BC1728"/>
    <w:rsid w:val="00BC1A92"/>
    <w:rsid w:val="00BC2022"/>
    <w:rsid w:val="00BC257D"/>
    <w:rsid w:val="00BC2B66"/>
    <w:rsid w:val="00BC2D9B"/>
    <w:rsid w:val="00BC2EAB"/>
    <w:rsid w:val="00BC383D"/>
    <w:rsid w:val="00BC3AA2"/>
    <w:rsid w:val="00BC443C"/>
    <w:rsid w:val="00BC4620"/>
    <w:rsid w:val="00BC462A"/>
    <w:rsid w:val="00BC4B53"/>
    <w:rsid w:val="00BC4C30"/>
    <w:rsid w:val="00BC52CF"/>
    <w:rsid w:val="00BC5585"/>
    <w:rsid w:val="00BC5E4F"/>
    <w:rsid w:val="00BC6BD0"/>
    <w:rsid w:val="00BD0E90"/>
    <w:rsid w:val="00BD13A2"/>
    <w:rsid w:val="00BD161B"/>
    <w:rsid w:val="00BD19DE"/>
    <w:rsid w:val="00BD2136"/>
    <w:rsid w:val="00BD2398"/>
    <w:rsid w:val="00BD304B"/>
    <w:rsid w:val="00BD39B9"/>
    <w:rsid w:val="00BD4280"/>
    <w:rsid w:val="00BD4564"/>
    <w:rsid w:val="00BD4B03"/>
    <w:rsid w:val="00BD4ECB"/>
    <w:rsid w:val="00BD5222"/>
    <w:rsid w:val="00BD5DE2"/>
    <w:rsid w:val="00BD7912"/>
    <w:rsid w:val="00BDD794"/>
    <w:rsid w:val="00BE0C0E"/>
    <w:rsid w:val="00BE30FD"/>
    <w:rsid w:val="00BE3B31"/>
    <w:rsid w:val="00BE42F1"/>
    <w:rsid w:val="00BE4C93"/>
    <w:rsid w:val="00BE51B6"/>
    <w:rsid w:val="00BE5D04"/>
    <w:rsid w:val="00BE5F4E"/>
    <w:rsid w:val="00BE6302"/>
    <w:rsid w:val="00BE6F2C"/>
    <w:rsid w:val="00BE71D5"/>
    <w:rsid w:val="00BE73FB"/>
    <w:rsid w:val="00BF0733"/>
    <w:rsid w:val="00BF2A08"/>
    <w:rsid w:val="00BF322C"/>
    <w:rsid w:val="00BF35EC"/>
    <w:rsid w:val="00BF455E"/>
    <w:rsid w:val="00BF49A2"/>
    <w:rsid w:val="00BF4BD6"/>
    <w:rsid w:val="00BF531C"/>
    <w:rsid w:val="00BF5A68"/>
    <w:rsid w:val="00BF601F"/>
    <w:rsid w:val="00BF6344"/>
    <w:rsid w:val="00BF6367"/>
    <w:rsid w:val="00BF6C69"/>
    <w:rsid w:val="00BF7C1B"/>
    <w:rsid w:val="00BFC348"/>
    <w:rsid w:val="00BFCDB0"/>
    <w:rsid w:val="00C00070"/>
    <w:rsid w:val="00C00224"/>
    <w:rsid w:val="00C00B9A"/>
    <w:rsid w:val="00C00C9B"/>
    <w:rsid w:val="00C00D89"/>
    <w:rsid w:val="00C011FF"/>
    <w:rsid w:val="00C01413"/>
    <w:rsid w:val="00C0172E"/>
    <w:rsid w:val="00C01D01"/>
    <w:rsid w:val="00C02163"/>
    <w:rsid w:val="00C02B15"/>
    <w:rsid w:val="00C02E9A"/>
    <w:rsid w:val="00C03ED7"/>
    <w:rsid w:val="00C03F7E"/>
    <w:rsid w:val="00C05475"/>
    <w:rsid w:val="00C05538"/>
    <w:rsid w:val="00C05DE0"/>
    <w:rsid w:val="00C06927"/>
    <w:rsid w:val="00C06B3B"/>
    <w:rsid w:val="00C06D12"/>
    <w:rsid w:val="00C07312"/>
    <w:rsid w:val="00C074CE"/>
    <w:rsid w:val="00C07E20"/>
    <w:rsid w:val="00C10D87"/>
    <w:rsid w:val="00C11148"/>
    <w:rsid w:val="00C111DB"/>
    <w:rsid w:val="00C12517"/>
    <w:rsid w:val="00C1295D"/>
    <w:rsid w:val="00C1349D"/>
    <w:rsid w:val="00C1368D"/>
    <w:rsid w:val="00C13A82"/>
    <w:rsid w:val="00C1426C"/>
    <w:rsid w:val="00C1443D"/>
    <w:rsid w:val="00C15FC4"/>
    <w:rsid w:val="00C16836"/>
    <w:rsid w:val="00C16CB3"/>
    <w:rsid w:val="00C16DA3"/>
    <w:rsid w:val="00C16FB6"/>
    <w:rsid w:val="00C1707E"/>
    <w:rsid w:val="00C173AC"/>
    <w:rsid w:val="00C17406"/>
    <w:rsid w:val="00C176BC"/>
    <w:rsid w:val="00C17E74"/>
    <w:rsid w:val="00C2210D"/>
    <w:rsid w:val="00C22C97"/>
    <w:rsid w:val="00C23366"/>
    <w:rsid w:val="00C23743"/>
    <w:rsid w:val="00C238B0"/>
    <w:rsid w:val="00C24223"/>
    <w:rsid w:val="00C24683"/>
    <w:rsid w:val="00C24B82"/>
    <w:rsid w:val="00C24E3A"/>
    <w:rsid w:val="00C2546C"/>
    <w:rsid w:val="00C26207"/>
    <w:rsid w:val="00C27627"/>
    <w:rsid w:val="00C27C31"/>
    <w:rsid w:val="00C308D3"/>
    <w:rsid w:val="00C31142"/>
    <w:rsid w:val="00C31506"/>
    <w:rsid w:val="00C31842"/>
    <w:rsid w:val="00C319F9"/>
    <w:rsid w:val="00C32A63"/>
    <w:rsid w:val="00C3375B"/>
    <w:rsid w:val="00C33AF7"/>
    <w:rsid w:val="00C34663"/>
    <w:rsid w:val="00C36398"/>
    <w:rsid w:val="00C36718"/>
    <w:rsid w:val="00C36A4B"/>
    <w:rsid w:val="00C36EF6"/>
    <w:rsid w:val="00C4003E"/>
    <w:rsid w:val="00C40064"/>
    <w:rsid w:val="00C40F93"/>
    <w:rsid w:val="00C416F8"/>
    <w:rsid w:val="00C4178E"/>
    <w:rsid w:val="00C42B27"/>
    <w:rsid w:val="00C4320F"/>
    <w:rsid w:val="00C4340D"/>
    <w:rsid w:val="00C4378B"/>
    <w:rsid w:val="00C43A9D"/>
    <w:rsid w:val="00C43F42"/>
    <w:rsid w:val="00C44FFA"/>
    <w:rsid w:val="00C450CB"/>
    <w:rsid w:val="00C45C37"/>
    <w:rsid w:val="00C460E4"/>
    <w:rsid w:val="00C46136"/>
    <w:rsid w:val="00C46575"/>
    <w:rsid w:val="00C46D26"/>
    <w:rsid w:val="00C470D7"/>
    <w:rsid w:val="00C47E68"/>
    <w:rsid w:val="00C502A7"/>
    <w:rsid w:val="00C502C8"/>
    <w:rsid w:val="00C50EC1"/>
    <w:rsid w:val="00C5109B"/>
    <w:rsid w:val="00C51407"/>
    <w:rsid w:val="00C51537"/>
    <w:rsid w:val="00C516B6"/>
    <w:rsid w:val="00C51DF6"/>
    <w:rsid w:val="00C51F88"/>
    <w:rsid w:val="00C52392"/>
    <w:rsid w:val="00C52B79"/>
    <w:rsid w:val="00C53A0A"/>
    <w:rsid w:val="00C53F0E"/>
    <w:rsid w:val="00C559E0"/>
    <w:rsid w:val="00C559E7"/>
    <w:rsid w:val="00C56214"/>
    <w:rsid w:val="00C56915"/>
    <w:rsid w:val="00C56E42"/>
    <w:rsid w:val="00C57A22"/>
    <w:rsid w:val="00C57E28"/>
    <w:rsid w:val="00C6024A"/>
    <w:rsid w:val="00C60F07"/>
    <w:rsid w:val="00C61200"/>
    <w:rsid w:val="00C612FF"/>
    <w:rsid w:val="00C614FB"/>
    <w:rsid w:val="00C6151E"/>
    <w:rsid w:val="00C61D30"/>
    <w:rsid w:val="00C62064"/>
    <w:rsid w:val="00C6234B"/>
    <w:rsid w:val="00C62ACC"/>
    <w:rsid w:val="00C62C53"/>
    <w:rsid w:val="00C62DF7"/>
    <w:rsid w:val="00C62EF7"/>
    <w:rsid w:val="00C63385"/>
    <w:rsid w:val="00C65778"/>
    <w:rsid w:val="00C6620D"/>
    <w:rsid w:val="00C668C9"/>
    <w:rsid w:val="00C66B90"/>
    <w:rsid w:val="00C66CEE"/>
    <w:rsid w:val="00C66FE5"/>
    <w:rsid w:val="00C671A6"/>
    <w:rsid w:val="00C700C1"/>
    <w:rsid w:val="00C70775"/>
    <w:rsid w:val="00C708C5"/>
    <w:rsid w:val="00C7107D"/>
    <w:rsid w:val="00C71AE6"/>
    <w:rsid w:val="00C726DC"/>
    <w:rsid w:val="00C72BA7"/>
    <w:rsid w:val="00C72C48"/>
    <w:rsid w:val="00C73691"/>
    <w:rsid w:val="00C747B5"/>
    <w:rsid w:val="00C748DF"/>
    <w:rsid w:val="00C75552"/>
    <w:rsid w:val="00C7559A"/>
    <w:rsid w:val="00C76C1A"/>
    <w:rsid w:val="00C76D77"/>
    <w:rsid w:val="00C77BAF"/>
    <w:rsid w:val="00C80460"/>
    <w:rsid w:val="00C80545"/>
    <w:rsid w:val="00C80C46"/>
    <w:rsid w:val="00C81A42"/>
    <w:rsid w:val="00C81F0D"/>
    <w:rsid w:val="00C824BC"/>
    <w:rsid w:val="00C82868"/>
    <w:rsid w:val="00C828C5"/>
    <w:rsid w:val="00C8302B"/>
    <w:rsid w:val="00C8322F"/>
    <w:rsid w:val="00C851DE"/>
    <w:rsid w:val="00C85A24"/>
    <w:rsid w:val="00C85F7C"/>
    <w:rsid w:val="00C86F1A"/>
    <w:rsid w:val="00C872C2"/>
    <w:rsid w:val="00C902A4"/>
    <w:rsid w:val="00C9066E"/>
    <w:rsid w:val="00C90777"/>
    <w:rsid w:val="00C919E4"/>
    <w:rsid w:val="00C9250E"/>
    <w:rsid w:val="00C9288D"/>
    <w:rsid w:val="00C92AB8"/>
    <w:rsid w:val="00C92CCF"/>
    <w:rsid w:val="00C92CF7"/>
    <w:rsid w:val="00C933A1"/>
    <w:rsid w:val="00C934EF"/>
    <w:rsid w:val="00C93771"/>
    <w:rsid w:val="00C93992"/>
    <w:rsid w:val="00C939F6"/>
    <w:rsid w:val="00C93B4E"/>
    <w:rsid w:val="00C940E5"/>
    <w:rsid w:val="00C94519"/>
    <w:rsid w:val="00C947DD"/>
    <w:rsid w:val="00C953C5"/>
    <w:rsid w:val="00C95C14"/>
    <w:rsid w:val="00C960EA"/>
    <w:rsid w:val="00C96324"/>
    <w:rsid w:val="00C963E2"/>
    <w:rsid w:val="00C97651"/>
    <w:rsid w:val="00C97BC0"/>
    <w:rsid w:val="00CA0258"/>
    <w:rsid w:val="00CA0645"/>
    <w:rsid w:val="00CA0B9A"/>
    <w:rsid w:val="00CA1A2F"/>
    <w:rsid w:val="00CA2D8C"/>
    <w:rsid w:val="00CA353C"/>
    <w:rsid w:val="00CA366E"/>
    <w:rsid w:val="00CA40A8"/>
    <w:rsid w:val="00CA45F2"/>
    <w:rsid w:val="00CA47AC"/>
    <w:rsid w:val="00CA4B7E"/>
    <w:rsid w:val="00CA517B"/>
    <w:rsid w:val="00CA51AF"/>
    <w:rsid w:val="00CA53FA"/>
    <w:rsid w:val="00CA56C0"/>
    <w:rsid w:val="00CA6A8E"/>
    <w:rsid w:val="00CA785C"/>
    <w:rsid w:val="00CA7D5C"/>
    <w:rsid w:val="00CB020D"/>
    <w:rsid w:val="00CB0A45"/>
    <w:rsid w:val="00CB0B7D"/>
    <w:rsid w:val="00CB1168"/>
    <w:rsid w:val="00CB1971"/>
    <w:rsid w:val="00CB22B9"/>
    <w:rsid w:val="00CB254C"/>
    <w:rsid w:val="00CB33E6"/>
    <w:rsid w:val="00CB3512"/>
    <w:rsid w:val="00CB3D94"/>
    <w:rsid w:val="00CB4090"/>
    <w:rsid w:val="00CB4285"/>
    <w:rsid w:val="00CB4553"/>
    <w:rsid w:val="00CB5B38"/>
    <w:rsid w:val="00CB703C"/>
    <w:rsid w:val="00CB7163"/>
    <w:rsid w:val="00CB72C0"/>
    <w:rsid w:val="00CB7A1D"/>
    <w:rsid w:val="00CB7B80"/>
    <w:rsid w:val="00CC138D"/>
    <w:rsid w:val="00CC159C"/>
    <w:rsid w:val="00CC19F3"/>
    <w:rsid w:val="00CC35BC"/>
    <w:rsid w:val="00CC3AA7"/>
    <w:rsid w:val="00CC3CAC"/>
    <w:rsid w:val="00CC4C6A"/>
    <w:rsid w:val="00CC556D"/>
    <w:rsid w:val="00CC631E"/>
    <w:rsid w:val="00CC7D70"/>
    <w:rsid w:val="00CD0057"/>
    <w:rsid w:val="00CD0153"/>
    <w:rsid w:val="00CD0AF3"/>
    <w:rsid w:val="00CD118F"/>
    <w:rsid w:val="00CD11D1"/>
    <w:rsid w:val="00CD318A"/>
    <w:rsid w:val="00CD3D3A"/>
    <w:rsid w:val="00CD4674"/>
    <w:rsid w:val="00CD4B28"/>
    <w:rsid w:val="00CD4C41"/>
    <w:rsid w:val="00CD5091"/>
    <w:rsid w:val="00CD602F"/>
    <w:rsid w:val="00CD6461"/>
    <w:rsid w:val="00CD65E7"/>
    <w:rsid w:val="00CD684E"/>
    <w:rsid w:val="00CD7007"/>
    <w:rsid w:val="00CD7C3D"/>
    <w:rsid w:val="00CD7DB9"/>
    <w:rsid w:val="00CD8781"/>
    <w:rsid w:val="00CDDB51"/>
    <w:rsid w:val="00CE0343"/>
    <w:rsid w:val="00CE13A5"/>
    <w:rsid w:val="00CE14A3"/>
    <w:rsid w:val="00CE1BC3"/>
    <w:rsid w:val="00CE21E3"/>
    <w:rsid w:val="00CE3718"/>
    <w:rsid w:val="00CE3EE1"/>
    <w:rsid w:val="00CE42F9"/>
    <w:rsid w:val="00CE4837"/>
    <w:rsid w:val="00CE48CF"/>
    <w:rsid w:val="00CE4FDC"/>
    <w:rsid w:val="00CE5663"/>
    <w:rsid w:val="00CE57B5"/>
    <w:rsid w:val="00CE5945"/>
    <w:rsid w:val="00CE5F50"/>
    <w:rsid w:val="00CE627B"/>
    <w:rsid w:val="00CE66D3"/>
    <w:rsid w:val="00CE67F4"/>
    <w:rsid w:val="00CE6898"/>
    <w:rsid w:val="00CE6B5A"/>
    <w:rsid w:val="00CE71C2"/>
    <w:rsid w:val="00CE7648"/>
    <w:rsid w:val="00CE7D50"/>
    <w:rsid w:val="00CF050C"/>
    <w:rsid w:val="00CF0F9D"/>
    <w:rsid w:val="00CF1B27"/>
    <w:rsid w:val="00CF1B43"/>
    <w:rsid w:val="00CF1DFF"/>
    <w:rsid w:val="00CF1E64"/>
    <w:rsid w:val="00CF20F0"/>
    <w:rsid w:val="00CF25D3"/>
    <w:rsid w:val="00CF2A8A"/>
    <w:rsid w:val="00CF3927"/>
    <w:rsid w:val="00CF39E3"/>
    <w:rsid w:val="00CF444E"/>
    <w:rsid w:val="00CF4625"/>
    <w:rsid w:val="00CF4A32"/>
    <w:rsid w:val="00CF5E19"/>
    <w:rsid w:val="00CF6676"/>
    <w:rsid w:val="00CF6DF4"/>
    <w:rsid w:val="00CF7003"/>
    <w:rsid w:val="00CF7291"/>
    <w:rsid w:val="00CF72FA"/>
    <w:rsid w:val="00CF752C"/>
    <w:rsid w:val="00CF7B1E"/>
    <w:rsid w:val="00CF7F6C"/>
    <w:rsid w:val="00D003EE"/>
    <w:rsid w:val="00D0044A"/>
    <w:rsid w:val="00D007DE"/>
    <w:rsid w:val="00D0083C"/>
    <w:rsid w:val="00D01307"/>
    <w:rsid w:val="00D01664"/>
    <w:rsid w:val="00D024BA"/>
    <w:rsid w:val="00D025F3"/>
    <w:rsid w:val="00D02FA8"/>
    <w:rsid w:val="00D03714"/>
    <w:rsid w:val="00D04DBD"/>
    <w:rsid w:val="00D05AFC"/>
    <w:rsid w:val="00D075F7"/>
    <w:rsid w:val="00D07900"/>
    <w:rsid w:val="00D0790B"/>
    <w:rsid w:val="00D1050F"/>
    <w:rsid w:val="00D10D56"/>
    <w:rsid w:val="00D11DCF"/>
    <w:rsid w:val="00D125FA"/>
    <w:rsid w:val="00D13A5F"/>
    <w:rsid w:val="00D14334"/>
    <w:rsid w:val="00D14567"/>
    <w:rsid w:val="00D14DC6"/>
    <w:rsid w:val="00D15169"/>
    <w:rsid w:val="00D15751"/>
    <w:rsid w:val="00D15B1E"/>
    <w:rsid w:val="00D16580"/>
    <w:rsid w:val="00D166B2"/>
    <w:rsid w:val="00D171C0"/>
    <w:rsid w:val="00D17D50"/>
    <w:rsid w:val="00D1905B"/>
    <w:rsid w:val="00D207D2"/>
    <w:rsid w:val="00D20873"/>
    <w:rsid w:val="00D20C6F"/>
    <w:rsid w:val="00D20FBB"/>
    <w:rsid w:val="00D2168D"/>
    <w:rsid w:val="00D21894"/>
    <w:rsid w:val="00D22650"/>
    <w:rsid w:val="00D22E5F"/>
    <w:rsid w:val="00D23214"/>
    <w:rsid w:val="00D23234"/>
    <w:rsid w:val="00D23325"/>
    <w:rsid w:val="00D23730"/>
    <w:rsid w:val="00D23D40"/>
    <w:rsid w:val="00D23E8C"/>
    <w:rsid w:val="00D249C3"/>
    <w:rsid w:val="00D25116"/>
    <w:rsid w:val="00D256E4"/>
    <w:rsid w:val="00D25713"/>
    <w:rsid w:val="00D25E26"/>
    <w:rsid w:val="00D2600F"/>
    <w:rsid w:val="00D27395"/>
    <w:rsid w:val="00D27879"/>
    <w:rsid w:val="00D30358"/>
    <w:rsid w:val="00D3050F"/>
    <w:rsid w:val="00D30B06"/>
    <w:rsid w:val="00D3155D"/>
    <w:rsid w:val="00D3190A"/>
    <w:rsid w:val="00D32035"/>
    <w:rsid w:val="00D32B4A"/>
    <w:rsid w:val="00D331D6"/>
    <w:rsid w:val="00D33D38"/>
    <w:rsid w:val="00D34C50"/>
    <w:rsid w:val="00D350A6"/>
    <w:rsid w:val="00D35132"/>
    <w:rsid w:val="00D353B8"/>
    <w:rsid w:val="00D357B2"/>
    <w:rsid w:val="00D36B54"/>
    <w:rsid w:val="00D36C4E"/>
    <w:rsid w:val="00D3763D"/>
    <w:rsid w:val="00D37F1E"/>
    <w:rsid w:val="00D4041C"/>
    <w:rsid w:val="00D408D1"/>
    <w:rsid w:val="00D40E13"/>
    <w:rsid w:val="00D41564"/>
    <w:rsid w:val="00D4178C"/>
    <w:rsid w:val="00D42665"/>
    <w:rsid w:val="00D42898"/>
    <w:rsid w:val="00D42973"/>
    <w:rsid w:val="00D43D79"/>
    <w:rsid w:val="00D44CD3"/>
    <w:rsid w:val="00D44D81"/>
    <w:rsid w:val="00D44E7B"/>
    <w:rsid w:val="00D4501E"/>
    <w:rsid w:val="00D450BD"/>
    <w:rsid w:val="00D460A3"/>
    <w:rsid w:val="00D46494"/>
    <w:rsid w:val="00D46C65"/>
    <w:rsid w:val="00D46ED1"/>
    <w:rsid w:val="00D47BE8"/>
    <w:rsid w:val="00D5071C"/>
    <w:rsid w:val="00D508F0"/>
    <w:rsid w:val="00D50EE6"/>
    <w:rsid w:val="00D50F8B"/>
    <w:rsid w:val="00D5105F"/>
    <w:rsid w:val="00D511ED"/>
    <w:rsid w:val="00D51568"/>
    <w:rsid w:val="00D5171C"/>
    <w:rsid w:val="00D51842"/>
    <w:rsid w:val="00D523B7"/>
    <w:rsid w:val="00D52CC4"/>
    <w:rsid w:val="00D52DC8"/>
    <w:rsid w:val="00D52E3D"/>
    <w:rsid w:val="00D532EE"/>
    <w:rsid w:val="00D533CC"/>
    <w:rsid w:val="00D535B7"/>
    <w:rsid w:val="00D53884"/>
    <w:rsid w:val="00D53A43"/>
    <w:rsid w:val="00D53FDA"/>
    <w:rsid w:val="00D54EC2"/>
    <w:rsid w:val="00D5556E"/>
    <w:rsid w:val="00D55756"/>
    <w:rsid w:val="00D55A67"/>
    <w:rsid w:val="00D56D59"/>
    <w:rsid w:val="00D57ABD"/>
    <w:rsid w:val="00D60298"/>
    <w:rsid w:val="00D61084"/>
    <w:rsid w:val="00D61180"/>
    <w:rsid w:val="00D6119D"/>
    <w:rsid w:val="00D62AC0"/>
    <w:rsid w:val="00D6343C"/>
    <w:rsid w:val="00D6452B"/>
    <w:rsid w:val="00D64891"/>
    <w:rsid w:val="00D64DD3"/>
    <w:rsid w:val="00D64FEA"/>
    <w:rsid w:val="00D65248"/>
    <w:rsid w:val="00D653DC"/>
    <w:rsid w:val="00D65700"/>
    <w:rsid w:val="00D65ED6"/>
    <w:rsid w:val="00D663D5"/>
    <w:rsid w:val="00D66976"/>
    <w:rsid w:val="00D67475"/>
    <w:rsid w:val="00D700DA"/>
    <w:rsid w:val="00D70414"/>
    <w:rsid w:val="00D70867"/>
    <w:rsid w:val="00D70B2A"/>
    <w:rsid w:val="00D7131D"/>
    <w:rsid w:val="00D71668"/>
    <w:rsid w:val="00D71D70"/>
    <w:rsid w:val="00D71E9D"/>
    <w:rsid w:val="00D7206D"/>
    <w:rsid w:val="00D72D5D"/>
    <w:rsid w:val="00D748A0"/>
    <w:rsid w:val="00D74F37"/>
    <w:rsid w:val="00D751C6"/>
    <w:rsid w:val="00D756C8"/>
    <w:rsid w:val="00D758CA"/>
    <w:rsid w:val="00D765FC"/>
    <w:rsid w:val="00D76CC6"/>
    <w:rsid w:val="00D772AA"/>
    <w:rsid w:val="00D779A9"/>
    <w:rsid w:val="00D7A969"/>
    <w:rsid w:val="00D821FF"/>
    <w:rsid w:val="00D837B6"/>
    <w:rsid w:val="00D83997"/>
    <w:rsid w:val="00D84524"/>
    <w:rsid w:val="00D847F3"/>
    <w:rsid w:val="00D84D8F"/>
    <w:rsid w:val="00D85114"/>
    <w:rsid w:val="00D86263"/>
    <w:rsid w:val="00D868EB"/>
    <w:rsid w:val="00D87C15"/>
    <w:rsid w:val="00D908DF"/>
    <w:rsid w:val="00D90CCD"/>
    <w:rsid w:val="00D9113D"/>
    <w:rsid w:val="00D914FF"/>
    <w:rsid w:val="00D91C0F"/>
    <w:rsid w:val="00D922FB"/>
    <w:rsid w:val="00D92374"/>
    <w:rsid w:val="00D9251B"/>
    <w:rsid w:val="00D92735"/>
    <w:rsid w:val="00D93BF8"/>
    <w:rsid w:val="00D945FD"/>
    <w:rsid w:val="00D94A8D"/>
    <w:rsid w:val="00D94D01"/>
    <w:rsid w:val="00D95972"/>
    <w:rsid w:val="00D95E68"/>
    <w:rsid w:val="00D9701F"/>
    <w:rsid w:val="00D9755A"/>
    <w:rsid w:val="00D97C14"/>
    <w:rsid w:val="00DA2582"/>
    <w:rsid w:val="00DA29FE"/>
    <w:rsid w:val="00DA2ACB"/>
    <w:rsid w:val="00DA2DAF"/>
    <w:rsid w:val="00DA3272"/>
    <w:rsid w:val="00DA456B"/>
    <w:rsid w:val="00DA4806"/>
    <w:rsid w:val="00DA4A4F"/>
    <w:rsid w:val="00DA5064"/>
    <w:rsid w:val="00DA52F5"/>
    <w:rsid w:val="00DA65D4"/>
    <w:rsid w:val="00DA69C9"/>
    <w:rsid w:val="00DA6D1E"/>
    <w:rsid w:val="00DA6D58"/>
    <w:rsid w:val="00DA7D14"/>
    <w:rsid w:val="00DAE3DB"/>
    <w:rsid w:val="00DB05C6"/>
    <w:rsid w:val="00DB0903"/>
    <w:rsid w:val="00DB1877"/>
    <w:rsid w:val="00DB3A9D"/>
    <w:rsid w:val="00DB3B19"/>
    <w:rsid w:val="00DB4BC4"/>
    <w:rsid w:val="00DB4E3B"/>
    <w:rsid w:val="00DB501F"/>
    <w:rsid w:val="00DB56A3"/>
    <w:rsid w:val="00DB576F"/>
    <w:rsid w:val="00DB59EA"/>
    <w:rsid w:val="00DB5A66"/>
    <w:rsid w:val="00DB5BCD"/>
    <w:rsid w:val="00DB6709"/>
    <w:rsid w:val="00DB680D"/>
    <w:rsid w:val="00DB7407"/>
    <w:rsid w:val="00DB7AA8"/>
    <w:rsid w:val="00DB7E39"/>
    <w:rsid w:val="00DC00B3"/>
    <w:rsid w:val="00DC10EC"/>
    <w:rsid w:val="00DC110B"/>
    <w:rsid w:val="00DC14EA"/>
    <w:rsid w:val="00DC15B7"/>
    <w:rsid w:val="00DC1859"/>
    <w:rsid w:val="00DC1A3B"/>
    <w:rsid w:val="00DC29BF"/>
    <w:rsid w:val="00DC2A78"/>
    <w:rsid w:val="00DC2C0D"/>
    <w:rsid w:val="00DC310A"/>
    <w:rsid w:val="00DC38A2"/>
    <w:rsid w:val="00DC40EE"/>
    <w:rsid w:val="00DC4496"/>
    <w:rsid w:val="00DC53F3"/>
    <w:rsid w:val="00DC60C4"/>
    <w:rsid w:val="00DC64F0"/>
    <w:rsid w:val="00DC6861"/>
    <w:rsid w:val="00DC6999"/>
    <w:rsid w:val="00DC7D87"/>
    <w:rsid w:val="00DD04FD"/>
    <w:rsid w:val="00DD0612"/>
    <w:rsid w:val="00DD09D0"/>
    <w:rsid w:val="00DD0F82"/>
    <w:rsid w:val="00DD1A7F"/>
    <w:rsid w:val="00DD1BAA"/>
    <w:rsid w:val="00DD276E"/>
    <w:rsid w:val="00DD29B1"/>
    <w:rsid w:val="00DD2F01"/>
    <w:rsid w:val="00DD32D6"/>
    <w:rsid w:val="00DD3473"/>
    <w:rsid w:val="00DD34F0"/>
    <w:rsid w:val="00DD35D2"/>
    <w:rsid w:val="00DD35F0"/>
    <w:rsid w:val="00DD362B"/>
    <w:rsid w:val="00DD3A87"/>
    <w:rsid w:val="00DD3E14"/>
    <w:rsid w:val="00DD439E"/>
    <w:rsid w:val="00DD442A"/>
    <w:rsid w:val="00DD4A1D"/>
    <w:rsid w:val="00DD4E81"/>
    <w:rsid w:val="00DD4E93"/>
    <w:rsid w:val="00DD6661"/>
    <w:rsid w:val="00DD7017"/>
    <w:rsid w:val="00DE1D20"/>
    <w:rsid w:val="00DE230E"/>
    <w:rsid w:val="00DE242D"/>
    <w:rsid w:val="00DE2CAB"/>
    <w:rsid w:val="00DE2F62"/>
    <w:rsid w:val="00DE3060"/>
    <w:rsid w:val="00DE3547"/>
    <w:rsid w:val="00DE47F0"/>
    <w:rsid w:val="00DE4920"/>
    <w:rsid w:val="00DE4B21"/>
    <w:rsid w:val="00DE526A"/>
    <w:rsid w:val="00DE5629"/>
    <w:rsid w:val="00DE5697"/>
    <w:rsid w:val="00DE68DC"/>
    <w:rsid w:val="00DE7099"/>
    <w:rsid w:val="00DF0A2D"/>
    <w:rsid w:val="00DF0A87"/>
    <w:rsid w:val="00DF14DB"/>
    <w:rsid w:val="00DF1DC6"/>
    <w:rsid w:val="00DF1FE9"/>
    <w:rsid w:val="00DF240F"/>
    <w:rsid w:val="00DF3178"/>
    <w:rsid w:val="00DF3786"/>
    <w:rsid w:val="00DF3BF1"/>
    <w:rsid w:val="00DF4365"/>
    <w:rsid w:val="00DF4DD1"/>
    <w:rsid w:val="00DF5002"/>
    <w:rsid w:val="00DF615E"/>
    <w:rsid w:val="00DF6A88"/>
    <w:rsid w:val="00E000B4"/>
    <w:rsid w:val="00E0037A"/>
    <w:rsid w:val="00E00689"/>
    <w:rsid w:val="00E00E08"/>
    <w:rsid w:val="00E012DE"/>
    <w:rsid w:val="00E013DD"/>
    <w:rsid w:val="00E0159E"/>
    <w:rsid w:val="00E01B2A"/>
    <w:rsid w:val="00E01F71"/>
    <w:rsid w:val="00E02897"/>
    <w:rsid w:val="00E02FFB"/>
    <w:rsid w:val="00E0382E"/>
    <w:rsid w:val="00E047C5"/>
    <w:rsid w:val="00E04A55"/>
    <w:rsid w:val="00E05536"/>
    <w:rsid w:val="00E065AD"/>
    <w:rsid w:val="00E06F06"/>
    <w:rsid w:val="00E072F4"/>
    <w:rsid w:val="00E07DC1"/>
    <w:rsid w:val="00E07FD9"/>
    <w:rsid w:val="00E101A0"/>
    <w:rsid w:val="00E10616"/>
    <w:rsid w:val="00E10B81"/>
    <w:rsid w:val="00E110AD"/>
    <w:rsid w:val="00E1190D"/>
    <w:rsid w:val="00E138E7"/>
    <w:rsid w:val="00E14757"/>
    <w:rsid w:val="00E148B8"/>
    <w:rsid w:val="00E14E06"/>
    <w:rsid w:val="00E1586B"/>
    <w:rsid w:val="00E15BF7"/>
    <w:rsid w:val="00E16BCF"/>
    <w:rsid w:val="00E17068"/>
    <w:rsid w:val="00E20B43"/>
    <w:rsid w:val="00E20D98"/>
    <w:rsid w:val="00E20E49"/>
    <w:rsid w:val="00E2164E"/>
    <w:rsid w:val="00E21F23"/>
    <w:rsid w:val="00E21F50"/>
    <w:rsid w:val="00E22428"/>
    <w:rsid w:val="00E225AB"/>
    <w:rsid w:val="00E22FAD"/>
    <w:rsid w:val="00E22FC8"/>
    <w:rsid w:val="00E22FCE"/>
    <w:rsid w:val="00E232E8"/>
    <w:rsid w:val="00E23ED5"/>
    <w:rsid w:val="00E2470D"/>
    <w:rsid w:val="00E247AD"/>
    <w:rsid w:val="00E24A21"/>
    <w:rsid w:val="00E25682"/>
    <w:rsid w:val="00E256DE"/>
    <w:rsid w:val="00E25922"/>
    <w:rsid w:val="00E26268"/>
    <w:rsid w:val="00E26CC4"/>
    <w:rsid w:val="00E26D3F"/>
    <w:rsid w:val="00E2777F"/>
    <w:rsid w:val="00E284C1"/>
    <w:rsid w:val="00E30135"/>
    <w:rsid w:val="00E303F2"/>
    <w:rsid w:val="00E31D22"/>
    <w:rsid w:val="00E320C5"/>
    <w:rsid w:val="00E32ADC"/>
    <w:rsid w:val="00E337DA"/>
    <w:rsid w:val="00E33D40"/>
    <w:rsid w:val="00E34242"/>
    <w:rsid w:val="00E349B9"/>
    <w:rsid w:val="00E34F3A"/>
    <w:rsid w:val="00E351F0"/>
    <w:rsid w:val="00E35AC7"/>
    <w:rsid w:val="00E35E74"/>
    <w:rsid w:val="00E366CC"/>
    <w:rsid w:val="00E3675A"/>
    <w:rsid w:val="00E375F3"/>
    <w:rsid w:val="00E3776A"/>
    <w:rsid w:val="00E37EDD"/>
    <w:rsid w:val="00E39041"/>
    <w:rsid w:val="00E40360"/>
    <w:rsid w:val="00E40C1B"/>
    <w:rsid w:val="00E40C9D"/>
    <w:rsid w:val="00E4163E"/>
    <w:rsid w:val="00E41827"/>
    <w:rsid w:val="00E41CFA"/>
    <w:rsid w:val="00E41D1C"/>
    <w:rsid w:val="00E4216F"/>
    <w:rsid w:val="00E42588"/>
    <w:rsid w:val="00E427A7"/>
    <w:rsid w:val="00E42944"/>
    <w:rsid w:val="00E43F9B"/>
    <w:rsid w:val="00E44040"/>
    <w:rsid w:val="00E44286"/>
    <w:rsid w:val="00E44516"/>
    <w:rsid w:val="00E4486B"/>
    <w:rsid w:val="00E44B35"/>
    <w:rsid w:val="00E45080"/>
    <w:rsid w:val="00E452EF"/>
    <w:rsid w:val="00E45CA9"/>
    <w:rsid w:val="00E45E2D"/>
    <w:rsid w:val="00E45E3A"/>
    <w:rsid w:val="00E469F0"/>
    <w:rsid w:val="00E471FF"/>
    <w:rsid w:val="00E477CD"/>
    <w:rsid w:val="00E50F5D"/>
    <w:rsid w:val="00E51D0B"/>
    <w:rsid w:val="00E526C8"/>
    <w:rsid w:val="00E5297F"/>
    <w:rsid w:val="00E53920"/>
    <w:rsid w:val="00E54211"/>
    <w:rsid w:val="00E5442B"/>
    <w:rsid w:val="00E55777"/>
    <w:rsid w:val="00E55B97"/>
    <w:rsid w:val="00E562E8"/>
    <w:rsid w:val="00E56616"/>
    <w:rsid w:val="00E5673D"/>
    <w:rsid w:val="00E56BC0"/>
    <w:rsid w:val="00E57205"/>
    <w:rsid w:val="00E60782"/>
    <w:rsid w:val="00E60BA0"/>
    <w:rsid w:val="00E60BE4"/>
    <w:rsid w:val="00E615B7"/>
    <w:rsid w:val="00E62184"/>
    <w:rsid w:val="00E63843"/>
    <w:rsid w:val="00E63C3C"/>
    <w:rsid w:val="00E64232"/>
    <w:rsid w:val="00E65268"/>
    <w:rsid w:val="00E65882"/>
    <w:rsid w:val="00E65A75"/>
    <w:rsid w:val="00E66057"/>
    <w:rsid w:val="00E66096"/>
    <w:rsid w:val="00E663B6"/>
    <w:rsid w:val="00E677B8"/>
    <w:rsid w:val="00E67981"/>
    <w:rsid w:val="00E67BB3"/>
    <w:rsid w:val="00E67E6A"/>
    <w:rsid w:val="00E70DF4"/>
    <w:rsid w:val="00E715C4"/>
    <w:rsid w:val="00E71875"/>
    <w:rsid w:val="00E7187F"/>
    <w:rsid w:val="00E71A28"/>
    <w:rsid w:val="00E71B0B"/>
    <w:rsid w:val="00E72431"/>
    <w:rsid w:val="00E72AA6"/>
    <w:rsid w:val="00E73748"/>
    <w:rsid w:val="00E7409F"/>
    <w:rsid w:val="00E752E8"/>
    <w:rsid w:val="00E753AE"/>
    <w:rsid w:val="00E75878"/>
    <w:rsid w:val="00E76C03"/>
    <w:rsid w:val="00E76D21"/>
    <w:rsid w:val="00E7751B"/>
    <w:rsid w:val="00E80100"/>
    <w:rsid w:val="00E80526"/>
    <w:rsid w:val="00E81240"/>
    <w:rsid w:val="00E81243"/>
    <w:rsid w:val="00E81A41"/>
    <w:rsid w:val="00E82E1C"/>
    <w:rsid w:val="00E835B1"/>
    <w:rsid w:val="00E83DB5"/>
    <w:rsid w:val="00E83E3A"/>
    <w:rsid w:val="00E83F5B"/>
    <w:rsid w:val="00E84958"/>
    <w:rsid w:val="00E86183"/>
    <w:rsid w:val="00E86B95"/>
    <w:rsid w:val="00E87842"/>
    <w:rsid w:val="00E87D1C"/>
    <w:rsid w:val="00E90C64"/>
    <w:rsid w:val="00E91458"/>
    <w:rsid w:val="00E91488"/>
    <w:rsid w:val="00E9184C"/>
    <w:rsid w:val="00E91897"/>
    <w:rsid w:val="00E91F43"/>
    <w:rsid w:val="00E92D87"/>
    <w:rsid w:val="00E92D9F"/>
    <w:rsid w:val="00E92F71"/>
    <w:rsid w:val="00E93887"/>
    <w:rsid w:val="00E93E2C"/>
    <w:rsid w:val="00E9443B"/>
    <w:rsid w:val="00E94781"/>
    <w:rsid w:val="00E948C2"/>
    <w:rsid w:val="00E956B1"/>
    <w:rsid w:val="00E96B66"/>
    <w:rsid w:val="00E96E8D"/>
    <w:rsid w:val="00E97110"/>
    <w:rsid w:val="00E97AD4"/>
    <w:rsid w:val="00E97B13"/>
    <w:rsid w:val="00E97C08"/>
    <w:rsid w:val="00E97C12"/>
    <w:rsid w:val="00EA09EE"/>
    <w:rsid w:val="00EA0E48"/>
    <w:rsid w:val="00EA2061"/>
    <w:rsid w:val="00EA20F8"/>
    <w:rsid w:val="00EA21E0"/>
    <w:rsid w:val="00EA2C27"/>
    <w:rsid w:val="00EA2CB5"/>
    <w:rsid w:val="00EA2EB4"/>
    <w:rsid w:val="00EA2F89"/>
    <w:rsid w:val="00EA3063"/>
    <w:rsid w:val="00EA3970"/>
    <w:rsid w:val="00EA3B38"/>
    <w:rsid w:val="00EA43C1"/>
    <w:rsid w:val="00EA43D8"/>
    <w:rsid w:val="00EA4772"/>
    <w:rsid w:val="00EA4A15"/>
    <w:rsid w:val="00EA510E"/>
    <w:rsid w:val="00EA58DA"/>
    <w:rsid w:val="00EA642E"/>
    <w:rsid w:val="00EA64A3"/>
    <w:rsid w:val="00EA6BEB"/>
    <w:rsid w:val="00EA796C"/>
    <w:rsid w:val="00EA79F8"/>
    <w:rsid w:val="00EB095B"/>
    <w:rsid w:val="00EB111D"/>
    <w:rsid w:val="00EB1299"/>
    <w:rsid w:val="00EB1863"/>
    <w:rsid w:val="00EB18DE"/>
    <w:rsid w:val="00EB1D43"/>
    <w:rsid w:val="00EB1EA7"/>
    <w:rsid w:val="00EB212E"/>
    <w:rsid w:val="00EB2459"/>
    <w:rsid w:val="00EB25B2"/>
    <w:rsid w:val="00EB33C2"/>
    <w:rsid w:val="00EB37F3"/>
    <w:rsid w:val="00EB3E51"/>
    <w:rsid w:val="00EB420F"/>
    <w:rsid w:val="00EB433C"/>
    <w:rsid w:val="00EB4FFE"/>
    <w:rsid w:val="00EB601F"/>
    <w:rsid w:val="00EB60F5"/>
    <w:rsid w:val="00EB6890"/>
    <w:rsid w:val="00EB6CC9"/>
    <w:rsid w:val="00EB70FF"/>
    <w:rsid w:val="00EB7370"/>
    <w:rsid w:val="00EB7671"/>
    <w:rsid w:val="00EB76F0"/>
    <w:rsid w:val="00EB787C"/>
    <w:rsid w:val="00EB7901"/>
    <w:rsid w:val="00EB7C6A"/>
    <w:rsid w:val="00EC0E53"/>
    <w:rsid w:val="00EC145B"/>
    <w:rsid w:val="00EC192A"/>
    <w:rsid w:val="00EC19AC"/>
    <w:rsid w:val="00EC1AD1"/>
    <w:rsid w:val="00EC1C40"/>
    <w:rsid w:val="00EC2884"/>
    <w:rsid w:val="00EC3956"/>
    <w:rsid w:val="00EC3974"/>
    <w:rsid w:val="00EC459A"/>
    <w:rsid w:val="00EC6A8A"/>
    <w:rsid w:val="00EC6B3D"/>
    <w:rsid w:val="00EC7D2F"/>
    <w:rsid w:val="00ED0852"/>
    <w:rsid w:val="00ED0C3E"/>
    <w:rsid w:val="00ED17D4"/>
    <w:rsid w:val="00ED1F1F"/>
    <w:rsid w:val="00ED20F9"/>
    <w:rsid w:val="00ED2649"/>
    <w:rsid w:val="00ED293B"/>
    <w:rsid w:val="00ED360E"/>
    <w:rsid w:val="00ED384E"/>
    <w:rsid w:val="00ED3EAD"/>
    <w:rsid w:val="00ED42E8"/>
    <w:rsid w:val="00ED4505"/>
    <w:rsid w:val="00ED472F"/>
    <w:rsid w:val="00ED51B8"/>
    <w:rsid w:val="00ED55A2"/>
    <w:rsid w:val="00ED5AC3"/>
    <w:rsid w:val="00ED5D35"/>
    <w:rsid w:val="00ED64D1"/>
    <w:rsid w:val="00ED6E0F"/>
    <w:rsid w:val="00ED73FB"/>
    <w:rsid w:val="00EE0980"/>
    <w:rsid w:val="00EE147F"/>
    <w:rsid w:val="00EE14F8"/>
    <w:rsid w:val="00EE14FF"/>
    <w:rsid w:val="00EE19B2"/>
    <w:rsid w:val="00EE1F0D"/>
    <w:rsid w:val="00EE2BC0"/>
    <w:rsid w:val="00EE3462"/>
    <w:rsid w:val="00EE39F5"/>
    <w:rsid w:val="00EE3CF8"/>
    <w:rsid w:val="00EE42F6"/>
    <w:rsid w:val="00EE4516"/>
    <w:rsid w:val="00EE52A2"/>
    <w:rsid w:val="00EE58BA"/>
    <w:rsid w:val="00EE5E99"/>
    <w:rsid w:val="00EE613B"/>
    <w:rsid w:val="00EE6326"/>
    <w:rsid w:val="00EE6A72"/>
    <w:rsid w:val="00EE71FE"/>
    <w:rsid w:val="00EF0472"/>
    <w:rsid w:val="00EF05E3"/>
    <w:rsid w:val="00EF1457"/>
    <w:rsid w:val="00EF320D"/>
    <w:rsid w:val="00EF328B"/>
    <w:rsid w:val="00EF3C3F"/>
    <w:rsid w:val="00EF4C94"/>
    <w:rsid w:val="00EF578B"/>
    <w:rsid w:val="00EF5A21"/>
    <w:rsid w:val="00EF645C"/>
    <w:rsid w:val="00EF660C"/>
    <w:rsid w:val="00EF6669"/>
    <w:rsid w:val="00EF68D3"/>
    <w:rsid w:val="00EF6EB3"/>
    <w:rsid w:val="00EF711B"/>
    <w:rsid w:val="00EF7FBF"/>
    <w:rsid w:val="00F006A4"/>
    <w:rsid w:val="00F00F71"/>
    <w:rsid w:val="00F01015"/>
    <w:rsid w:val="00F0117D"/>
    <w:rsid w:val="00F0120D"/>
    <w:rsid w:val="00F012A7"/>
    <w:rsid w:val="00F01712"/>
    <w:rsid w:val="00F02021"/>
    <w:rsid w:val="00F02212"/>
    <w:rsid w:val="00F02698"/>
    <w:rsid w:val="00F026B0"/>
    <w:rsid w:val="00F031BC"/>
    <w:rsid w:val="00F03333"/>
    <w:rsid w:val="00F0343A"/>
    <w:rsid w:val="00F038B7"/>
    <w:rsid w:val="00F04571"/>
    <w:rsid w:val="00F04EFD"/>
    <w:rsid w:val="00F05481"/>
    <w:rsid w:val="00F05599"/>
    <w:rsid w:val="00F05C18"/>
    <w:rsid w:val="00F05CFD"/>
    <w:rsid w:val="00F05FDA"/>
    <w:rsid w:val="00F0623D"/>
    <w:rsid w:val="00F06C54"/>
    <w:rsid w:val="00F0712E"/>
    <w:rsid w:val="00F07CD7"/>
    <w:rsid w:val="00F1065C"/>
    <w:rsid w:val="00F10CFF"/>
    <w:rsid w:val="00F10F37"/>
    <w:rsid w:val="00F1163F"/>
    <w:rsid w:val="00F1169C"/>
    <w:rsid w:val="00F117B2"/>
    <w:rsid w:val="00F11AC9"/>
    <w:rsid w:val="00F11CC6"/>
    <w:rsid w:val="00F11CF1"/>
    <w:rsid w:val="00F12B31"/>
    <w:rsid w:val="00F1355F"/>
    <w:rsid w:val="00F1367E"/>
    <w:rsid w:val="00F139CC"/>
    <w:rsid w:val="00F14B98"/>
    <w:rsid w:val="00F14DA6"/>
    <w:rsid w:val="00F152FB"/>
    <w:rsid w:val="00F15453"/>
    <w:rsid w:val="00F155A3"/>
    <w:rsid w:val="00F15AF5"/>
    <w:rsid w:val="00F15BAD"/>
    <w:rsid w:val="00F15C8A"/>
    <w:rsid w:val="00F15E48"/>
    <w:rsid w:val="00F15F57"/>
    <w:rsid w:val="00F1647F"/>
    <w:rsid w:val="00F16A42"/>
    <w:rsid w:val="00F16BAE"/>
    <w:rsid w:val="00F173DC"/>
    <w:rsid w:val="00F204C6"/>
    <w:rsid w:val="00F21CFD"/>
    <w:rsid w:val="00F22715"/>
    <w:rsid w:val="00F22BA4"/>
    <w:rsid w:val="00F232F8"/>
    <w:rsid w:val="00F23D98"/>
    <w:rsid w:val="00F23F64"/>
    <w:rsid w:val="00F240D4"/>
    <w:rsid w:val="00F241AE"/>
    <w:rsid w:val="00F24496"/>
    <w:rsid w:val="00F24584"/>
    <w:rsid w:val="00F2477F"/>
    <w:rsid w:val="00F24EA1"/>
    <w:rsid w:val="00F2511F"/>
    <w:rsid w:val="00F25923"/>
    <w:rsid w:val="00F26AFB"/>
    <w:rsid w:val="00F27CD9"/>
    <w:rsid w:val="00F2EA39"/>
    <w:rsid w:val="00F303E7"/>
    <w:rsid w:val="00F30663"/>
    <w:rsid w:val="00F30FB7"/>
    <w:rsid w:val="00F31156"/>
    <w:rsid w:val="00F3115A"/>
    <w:rsid w:val="00F31358"/>
    <w:rsid w:val="00F32689"/>
    <w:rsid w:val="00F32F26"/>
    <w:rsid w:val="00F337AE"/>
    <w:rsid w:val="00F3393F"/>
    <w:rsid w:val="00F33BAC"/>
    <w:rsid w:val="00F350AD"/>
    <w:rsid w:val="00F35172"/>
    <w:rsid w:val="00F351D5"/>
    <w:rsid w:val="00F356B8"/>
    <w:rsid w:val="00F37B62"/>
    <w:rsid w:val="00F40EC0"/>
    <w:rsid w:val="00F415B3"/>
    <w:rsid w:val="00F417AA"/>
    <w:rsid w:val="00F4191F"/>
    <w:rsid w:val="00F42043"/>
    <w:rsid w:val="00F4240F"/>
    <w:rsid w:val="00F42D05"/>
    <w:rsid w:val="00F43031"/>
    <w:rsid w:val="00F43C5F"/>
    <w:rsid w:val="00F44895"/>
    <w:rsid w:val="00F44A71"/>
    <w:rsid w:val="00F44DE6"/>
    <w:rsid w:val="00F45115"/>
    <w:rsid w:val="00F45277"/>
    <w:rsid w:val="00F45438"/>
    <w:rsid w:val="00F45927"/>
    <w:rsid w:val="00F46003"/>
    <w:rsid w:val="00F46210"/>
    <w:rsid w:val="00F464E3"/>
    <w:rsid w:val="00F46FFF"/>
    <w:rsid w:val="00F476AC"/>
    <w:rsid w:val="00F47822"/>
    <w:rsid w:val="00F5073C"/>
    <w:rsid w:val="00F51948"/>
    <w:rsid w:val="00F51AE6"/>
    <w:rsid w:val="00F51D0F"/>
    <w:rsid w:val="00F51FC0"/>
    <w:rsid w:val="00F52403"/>
    <w:rsid w:val="00F5250F"/>
    <w:rsid w:val="00F52D14"/>
    <w:rsid w:val="00F52F84"/>
    <w:rsid w:val="00F5301A"/>
    <w:rsid w:val="00F53DD7"/>
    <w:rsid w:val="00F53EBF"/>
    <w:rsid w:val="00F54921"/>
    <w:rsid w:val="00F5649B"/>
    <w:rsid w:val="00F56778"/>
    <w:rsid w:val="00F574D6"/>
    <w:rsid w:val="00F5771C"/>
    <w:rsid w:val="00F6014D"/>
    <w:rsid w:val="00F60768"/>
    <w:rsid w:val="00F60875"/>
    <w:rsid w:val="00F60E75"/>
    <w:rsid w:val="00F619F6"/>
    <w:rsid w:val="00F6265E"/>
    <w:rsid w:val="00F628F9"/>
    <w:rsid w:val="00F62A6B"/>
    <w:rsid w:val="00F62DE3"/>
    <w:rsid w:val="00F6323C"/>
    <w:rsid w:val="00F63973"/>
    <w:rsid w:val="00F63E8D"/>
    <w:rsid w:val="00F648A6"/>
    <w:rsid w:val="00F6492E"/>
    <w:rsid w:val="00F64BF0"/>
    <w:rsid w:val="00F65B9E"/>
    <w:rsid w:val="00F661FD"/>
    <w:rsid w:val="00F671A0"/>
    <w:rsid w:val="00F6759D"/>
    <w:rsid w:val="00F677E7"/>
    <w:rsid w:val="00F67ABA"/>
    <w:rsid w:val="00F67C1C"/>
    <w:rsid w:val="00F70AE5"/>
    <w:rsid w:val="00F71465"/>
    <w:rsid w:val="00F71EEB"/>
    <w:rsid w:val="00F720FA"/>
    <w:rsid w:val="00F73469"/>
    <w:rsid w:val="00F73B05"/>
    <w:rsid w:val="00F73D05"/>
    <w:rsid w:val="00F73DA2"/>
    <w:rsid w:val="00F74EBE"/>
    <w:rsid w:val="00F752E0"/>
    <w:rsid w:val="00F7543B"/>
    <w:rsid w:val="00F75448"/>
    <w:rsid w:val="00F758CE"/>
    <w:rsid w:val="00F75CFC"/>
    <w:rsid w:val="00F75CFD"/>
    <w:rsid w:val="00F75DD2"/>
    <w:rsid w:val="00F775FE"/>
    <w:rsid w:val="00F7793E"/>
    <w:rsid w:val="00F77BB2"/>
    <w:rsid w:val="00F802D8"/>
    <w:rsid w:val="00F80FBC"/>
    <w:rsid w:val="00F811A0"/>
    <w:rsid w:val="00F812F8"/>
    <w:rsid w:val="00F81B2A"/>
    <w:rsid w:val="00F8224C"/>
    <w:rsid w:val="00F82863"/>
    <w:rsid w:val="00F82E7D"/>
    <w:rsid w:val="00F83135"/>
    <w:rsid w:val="00F8371B"/>
    <w:rsid w:val="00F83A47"/>
    <w:rsid w:val="00F8427E"/>
    <w:rsid w:val="00F8446C"/>
    <w:rsid w:val="00F849B8"/>
    <w:rsid w:val="00F85471"/>
    <w:rsid w:val="00F86C49"/>
    <w:rsid w:val="00F8713C"/>
    <w:rsid w:val="00F87C86"/>
    <w:rsid w:val="00F90106"/>
    <w:rsid w:val="00F908E3"/>
    <w:rsid w:val="00F91072"/>
    <w:rsid w:val="00F91188"/>
    <w:rsid w:val="00F91DBB"/>
    <w:rsid w:val="00F9209B"/>
    <w:rsid w:val="00F92458"/>
    <w:rsid w:val="00F9266D"/>
    <w:rsid w:val="00F926EA"/>
    <w:rsid w:val="00F929F4"/>
    <w:rsid w:val="00F93138"/>
    <w:rsid w:val="00F93B2A"/>
    <w:rsid w:val="00F93C3F"/>
    <w:rsid w:val="00F9401A"/>
    <w:rsid w:val="00F94B33"/>
    <w:rsid w:val="00F94D28"/>
    <w:rsid w:val="00F956D1"/>
    <w:rsid w:val="00F9594B"/>
    <w:rsid w:val="00F9657B"/>
    <w:rsid w:val="00F9702F"/>
    <w:rsid w:val="00F976E8"/>
    <w:rsid w:val="00F9780D"/>
    <w:rsid w:val="00F97D2C"/>
    <w:rsid w:val="00FA03AB"/>
    <w:rsid w:val="00FA059F"/>
    <w:rsid w:val="00FA0EDD"/>
    <w:rsid w:val="00FA0F22"/>
    <w:rsid w:val="00FA1B39"/>
    <w:rsid w:val="00FA20BB"/>
    <w:rsid w:val="00FA2220"/>
    <w:rsid w:val="00FA2757"/>
    <w:rsid w:val="00FA27CA"/>
    <w:rsid w:val="00FA2AF8"/>
    <w:rsid w:val="00FA2C47"/>
    <w:rsid w:val="00FA30F2"/>
    <w:rsid w:val="00FA35CD"/>
    <w:rsid w:val="00FA3838"/>
    <w:rsid w:val="00FA4185"/>
    <w:rsid w:val="00FA4516"/>
    <w:rsid w:val="00FA4E43"/>
    <w:rsid w:val="00FA4FB2"/>
    <w:rsid w:val="00FA6BDC"/>
    <w:rsid w:val="00FA73FA"/>
    <w:rsid w:val="00FA7D00"/>
    <w:rsid w:val="00FB027A"/>
    <w:rsid w:val="00FB0485"/>
    <w:rsid w:val="00FB087A"/>
    <w:rsid w:val="00FB0899"/>
    <w:rsid w:val="00FB0E4B"/>
    <w:rsid w:val="00FB0EB2"/>
    <w:rsid w:val="00FB14B6"/>
    <w:rsid w:val="00FB1C88"/>
    <w:rsid w:val="00FB24B3"/>
    <w:rsid w:val="00FB2B05"/>
    <w:rsid w:val="00FB2C8D"/>
    <w:rsid w:val="00FB366E"/>
    <w:rsid w:val="00FB3AFA"/>
    <w:rsid w:val="00FB3D69"/>
    <w:rsid w:val="00FB3DFC"/>
    <w:rsid w:val="00FB4E88"/>
    <w:rsid w:val="00FB6BE8"/>
    <w:rsid w:val="00FB79E0"/>
    <w:rsid w:val="00FB7BDC"/>
    <w:rsid w:val="00FB7FA1"/>
    <w:rsid w:val="00FC0CA5"/>
    <w:rsid w:val="00FC1582"/>
    <w:rsid w:val="00FC1746"/>
    <w:rsid w:val="00FC25BD"/>
    <w:rsid w:val="00FC25F6"/>
    <w:rsid w:val="00FC26B9"/>
    <w:rsid w:val="00FC27E4"/>
    <w:rsid w:val="00FC3915"/>
    <w:rsid w:val="00FC3FC2"/>
    <w:rsid w:val="00FC413F"/>
    <w:rsid w:val="00FC5F3E"/>
    <w:rsid w:val="00FC5FA1"/>
    <w:rsid w:val="00FC66CC"/>
    <w:rsid w:val="00FC7300"/>
    <w:rsid w:val="00FC74C7"/>
    <w:rsid w:val="00FC7755"/>
    <w:rsid w:val="00FC7AF8"/>
    <w:rsid w:val="00FC7B38"/>
    <w:rsid w:val="00FC7D56"/>
    <w:rsid w:val="00FC7E6C"/>
    <w:rsid w:val="00FD0019"/>
    <w:rsid w:val="00FD01F7"/>
    <w:rsid w:val="00FD03BC"/>
    <w:rsid w:val="00FD06D7"/>
    <w:rsid w:val="00FD2393"/>
    <w:rsid w:val="00FD28B2"/>
    <w:rsid w:val="00FD2E77"/>
    <w:rsid w:val="00FD33D6"/>
    <w:rsid w:val="00FD33F3"/>
    <w:rsid w:val="00FD38AE"/>
    <w:rsid w:val="00FD4232"/>
    <w:rsid w:val="00FD4AF4"/>
    <w:rsid w:val="00FD56A4"/>
    <w:rsid w:val="00FD6137"/>
    <w:rsid w:val="00FD69D6"/>
    <w:rsid w:val="00FD6EAB"/>
    <w:rsid w:val="00FD70C5"/>
    <w:rsid w:val="00FE03BA"/>
    <w:rsid w:val="00FE0BFC"/>
    <w:rsid w:val="00FE1500"/>
    <w:rsid w:val="00FE2259"/>
    <w:rsid w:val="00FE237E"/>
    <w:rsid w:val="00FE26F4"/>
    <w:rsid w:val="00FE28B8"/>
    <w:rsid w:val="00FE2AC3"/>
    <w:rsid w:val="00FE3576"/>
    <w:rsid w:val="00FE3CDE"/>
    <w:rsid w:val="00FE3E08"/>
    <w:rsid w:val="00FE4480"/>
    <w:rsid w:val="00FE5605"/>
    <w:rsid w:val="00FE620B"/>
    <w:rsid w:val="00FE693C"/>
    <w:rsid w:val="00FE72BC"/>
    <w:rsid w:val="00FE7DCA"/>
    <w:rsid w:val="00FF08BF"/>
    <w:rsid w:val="00FF1375"/>
    <w:rsid w:val="00FF35C9"/>
    <w:rsid w:val="00FF3CF1"/>
    <w:rsid w:val="00FF44D8"/>
    <w:rsid w:val="00FF4538"/>
    <w:rsid w:val="00FF45BC"/>
    <w:rsid w:val="00FF48D6"/>
    <w:rsid w:val="00FF4F7F"/>
    <w:rsid w:val="00FF50C2"/>
    <w:rsid w:val="00FF557F"/>
    <w:rsid w:val="00FF58B9"/>
    <w:rsid w:val="00FF5BD1"/>
    <w:rsid w:val="00FF5F9D"/>
    <w:rsid w:val="00FF652B"/>
    <w:rsid w:val="00FF6B0A"/>
    <w:rsid w:val="00FF7002"/>
    <w:rsid w:val="00FF775B"/>
    <w:rsid w:val="00FF7B38"/>
    <w:rsid w:val="00FF7EDB"/>
    <w:rsid w:val="0100686D"/>
    <w:rsid w:val="01039CD8"/>
    <w:rsid w:val="01087966"/>
    <w:rsid w:val="010D51A6"/>
    <w:rsid w:val="010F4244"/>
    <w:rsid w:val="0113451E"/>
    <w:rsid w:val="011C73CD"/>
    <w:rsid w:val="011F7DD1"/>
    <w:rsid w:val="01227496"/>
    <w:rsid w:val="0122AA61"/>
    <w:rsid w:val="012B5550"/>
    <w:rsid w:val="012B6B16"/>
    <w:rsid w:val="012BDE27"/>
    <w:rsid w:val="012E4749"/>
    <w:rsid w:val="012F0443"/>
    <w:rsid w:val="0130E092"/>
    <w:rsid w:val="0130FB9D"/>
    <w:rsid w:val="01348D82"/>
    <w:rsid w:val="01360206"/>
    <w:rsid w:val="0136FC50"/>
    <w:rsid w:val="013A937E"/>
    <w:rsid w:val="013F2895"/>
    <w:rsid w:val="0142CFFD"/>
    <w:rsid w:val="014908F5"/>
    <w:rsid w:val="014C4A93"/>
    <w:rsid w:val="014ED1CB"/>
    <w:rsid w:val="0150934A"/>
    <w:rsid w:val="01519064"/>
    <w:rsid w:val="0151C422"/>
    <w:rsid w:val="0154CC4E"/>
    <w:rsid w:val="015A8AC9"/>
    <w:rsid w:val="015B8D16"/>
    <w:rsid w:val="015CB324"/>
    <w:rsid w:val="015E5761"/>
    <w:rsid w:val="016174EF"/>
    <w:rsid w:val="0161B738"/>
    <w:rsid w:val="0162EF03"/>
    <w:rsid w:val="016BEEDD"/>
    <w:rsid w:val="016C3DD8"/>
    <w:rsid w:val="016CF4B3"/>
    <w:rsid w:val="016FA14F"/>
    <w:rsid w:val="016FF82E"/>
    <w:rsid w:val="0178354B"/>
    <w:rsid w:val="0178F186"/>
    <w:rsid w:val="01791E74"/>
    <w:rsid w:val="017944AF"/>
    <w:rsid w:val="017982B3"/>
    <w:rsid w:val="017EFB72"/>
    <w:rsid w:val="0182214A"/>
    <w:rsid w:val="01847FF0"/>
    <w:rsid w:val="0184D758"/>
    <w:rsid w:val="018BF20B"/>
    <w:rsid w:val="018D56B6"/>
    <w:rsid w:val="018F81B6"/>
    <w:rsid w:val="01A85B2F"/>
    <w:rsid w:val="01A8E23F"/>
    <w:rsid w:val="01AF687A"/>
    <w:rsid w:val="01B3C64D"/>
    <w:rsid w:val="01B531AA"/>
    <w:rsid w:val="01BA69E7"/>
    <w:rsid w:val="01BA8CDA"/>
    <w:rsid w:val="01BBE414"/>
    <w:rsid w:val="01BD6D2A"/>
    <w:rsid w:val="01C4807E"/>
    <w:rsid w:val="01C60329"/>
    <w:rsid w:val="01CB9FEF"/>
    <w:rsid w:val="01CC7819"/>
    <w:rsid w:val="01D12CE3"/>
    <w:rsid w:val="01D189BA"/>
    <w:rsid w:val="01D26673"/>
    <w:rsid w:val="01D3CC7C"/>
    <w:rsid w:val="01D6C14F"/>
    <w:rsid w:val="01D814BA"/>
    <w:rsid w:val="01D89E59"/>
    <w:rsid w:val="01DF4D08"/>
    <w:rsid w:val="01E19062"/>
    <w:rsid w:val="01EA3C8D"/>
    <w:rsid w:val="01EC5FF7"/>
    <w:rsid w:val="01EF9537"/>
    <w:rsid w:val="01F46773"/>
    <w:rsid w:val="01F94293"/>
    <w:rsid w:val="01FA4177"/>
    <w:rsid w:val="01FB6195"/>
    <w:rsid w:val="0202AD0E"/>
    <w:rsid w:val="0202F678"/>
    <w:rsid w:val="02069A11"/>
    <w:rsid w:val="020844E8"/>
    <w:rsid w:val="02089001"/>
    <w:rsid w:val="0208D2D7"/>
    <w:rsid w:val="020B7B18"/>
    <w:rsid w:val="020BB2E9"/>
    <w:rsid w:val="020BDDCF"/>
    <w:rsid w:val="0211092B"/>
    <w:rsid w:val="0216FD34"/>
    <w:rsid w:val="02188E56"/>
    <w:rsid w:val="0218E587"/>
    <w:rsid w:val="0220B314"/>
    <w:rsid w:val="022271F5"/>
    <w:rsid w:val="0228B019"/>
    <w:rsid w:val="022900EC"/>
    <w:rsid w:val="022AD162"/>
    <w:rsid w:val="022E4D8D"/>
    <w:rsid w:val="022F4831"/>
    <w:rsid w:val="0239CA6E"/>
    <w:rsid w:val="023A3C21"/>
    <w:rsid w:val="023B6D9C"/>
    <w:rsid w:val="023F6D52"/>
    <w:rsid w:val="0240EF08"/>
    <w:rsid w:val="02417CAD"/>
    <w:rsid w:val="02422959"/>
    <w:rsid w:val="0247F7CC"/>
    <w:rsid w:val="02481E90"/>
    <w:rsid w:val="024BCB60"/>
    <w:rsid w:val="024C5EA0"/>
    <w:rsid w:val="02502211"/>
    <w:rsid w:val="025156CB"/>
    <w:rsid w:val="02539745"/>
    <w:rsid w:val="02547589"/>
    <w:rsid w:val="025A3012"/>
    <w:rsid w:val="025B9B18"/>
    <w:rsid w:val="025D5310"/>
    <w:rsid w:val="0262045F"/>
    <w:rsid w:val="0264E304"/>
    <w:rsid w:val="0264F436"/>
    <w:rsid w:val="026517BE"/>
    <w:rsid w:val="0266F49C"/>
    <w:rsid w:val="026B4254"/>
    <w:rsid w:val="0270F963"/>
    <w:rsid w:val="027278DE"/>
    <w:rsid w:val="0272A9FF"/>
    <w:rsid w:val="0273535A"/>
    <w:rsid w:val="0273BDC1"/>
    <w:rsid w:val="027514B2"/>
    <w:rsid w:val="027699C4"/>
    <w:rsid w:val="02772315"/>
    <w:rsid w:val="027B12D2"/>
    <w:rsid w:val="028A4153"/>
    <w:rsid w:val="028B71B4"/>
    <w:rsid w:val="028CCD7F"/>
    <w:rsid w:val="0293F993"/>
    <w:rsid w:val="0298EB6D"/>
    <w:rsid w:val="029A1543"/>
    <w:rsid w:val="029C16DE"/>
    <w:rsid w:val="029DC4C3"/>
    <w:rsid w:val="02A212CC"/>
    <w:rsid w:val="02A2C4DA"/>
    <w:rsid w:val="02A3DDAF"/>
    <w:rsid w:val="02A52645"/>
    <w:rsid w:val="02A9361B"/>
    <w:rsid w:val="02A9E3FB"/>
    <w:rsid w:val="02AC0750"/>
    <w:rsid w:val="02AC748A"/>
    <w:rsid w:val="02ACEDD3"/>
    <w:rsid w:val="02B2E4B6"/>
    <w:rsid w:val="02B4A333"/>
    <w:rsid w:val="02B580F7"/>
    <w:rsid w:val="02B863A0"/>
    <w:rsid w:val="02BCC17E"/>
    <w:rsid w:val="02C10FE1"/>
    <w:rsid w:val="02C18CE3"/>
    <w:rsid w:val="02C2CFA6"/>
    <w:rsid w:val="02C41E81"/>
    <w:rsid w:val="02C5AE31"/>
    <w:rsid w:val="02CB7999"/>
    <w:rsid w:val="02CDB8C2"/>
    <w:rsid w:val="02CF7576"/>
    <w:rsid w:val="02D1B1E8"/>
    <w:rsid w:val="02DEB087"/>
    <w:rsid w:val="02E26278"/>
    <w:rsid w:val="02E5AEF4"/>
    <w:rsid w:val="02E67E3E"/>
    <w:rsid w:val="02E92BD4"/>
    <w:rsid w:val="02EA5EBE"/>
    <w:rsid w:val="02EF3575"/>
    <w:rsid w:val="02F013CA"/>
    <w:rsid w:val="02F199E6"/>
    <w:rsid w:val="02F36CE6"/>
    <w:rsid w:val="02F6031C"/>
    <w:rsid w:val="02F83E41"/>
    <w:rsid w:val="02F93511"/>
    <w:rsid w:val="02FA87F0"/>
    <w:rsid w:val="02FABED1"/>
    <w:rsid w:val="02FB59C4"/>
    <w:rsid w:val="030137C9"/>
    <w:rsid w:val="0306EF3F"/>
    <w:rsid w:val="030CB539"/>
    <w:rsid w:val="030D54C4"/>
    <w:rsid w:val="030DDCF4"/>
    <w:rsid w:val="03126A1D"/>
    <w:rsid w:val="031B8165"/>
    <w:rsid w:val="031B8599"/>
    <w:rsid w:val="031E2619"/>
    <w:rsid w:val="0320ADFC"/>
    <w:rsid w:val="0320DF86"/>
    <w:rsid w:val="03238EA6"/>
    <w:rsid w:val="0324A2A9"/>
    <w:rsid w:val="03344E0F"/>
    <w:rsid w:val="0334A397"/>
    <w:rsid w:val="0338F5CA"/>
    <w:rsid w:val="033AA44D"/>
    <w:rsid w:val="033C2813"/>
    <w:rsid w:val="033C7B70"/>
    <w:rsid w:val="033F2CBF"/>
    <w:rsid w:val="0341D997"/>
    <w:rsid w:val="0344E1F9"/>
    <w:rsid w:val="0347327E"/>
    <w:rsid w:val="034C562A"/>
    <w:rsid w:val="0351279F"/>
    <w:rsid w:val="0351814A"/>
    <w:rsid w:val="0354A287"/>
    <w:rsid w:val="035A16FC"/>
    <w:rsid w:val="03610469"/>
    <w:rsid w:val="0362AFEF"/>
    <w:rsid w:val="0364BE7B"/>
    <w:rsid w:val="036547C4"/>
    <w:rsid w:val="0368BF84"/>
    <w:rsid w:val="03698581"/>
    <w:rsid w:val="036D85FA"/>
    <w:rsid w:val="036EAEB5"/>
    <w:rsid w:val="036F6F5B"/>
    <w:rsid w:val="03710F18"/>
    <w:rsid w:val="037309B4"/>
    <w:rsid w:val="03821C13"/>
    <w:rsid w:val="03848FA9"/>
    <w:rsid w:val="0388E174"/>
    <w:rsid w:val="038CF280"/>
    <w:rsid w:val="03900651"/>
    <w:rsid w:val="0391819C"/>
    <w:rsid w:val="03974F31"/>
    <w:rsid w:val="0397C33A"/>
    <w:rsid w:val="0397D688"/>
    <w:rsid w:val="039C1BDF"/>
    <w:rsid w:val="039CB5BB"/>
    <w:rsid w:val="039ECB33"/>
    <w:rsid w:val="03A4A787"/>
    <w:rsid w:val="03A5A674"/>
    <w:rsid w:val="03ABF7A5"/>
    <w:rsid w:val="03ADA6AC"/>
    <w:rsid w:val="03B00E44"/>
    <w:rsid w:val="03B25B14"/>
    <w:rsid w:val="03B65B26"/>
    <w:rsid w:val="03B8402A"/>
    <w:rsid w:val="03C517DA"/>
    <w:rsid w:val="03C5D003"/>
    <w:rsid w:val="03C8D111"/>
    <w:rsid w:val="03C9EBBA"/>
    <w:rsid w:val="03D54F79"/>
    <w:rsid w:val="03D60331"/>
    <w:rsid w:val="03DB402B"/>
    <w:rsid w:val="03DB6F72"/>
    <w:rsid w:val="03DD7F15"/>
    <w:rsid w:val="03E141EE"/>
    <w:rsid w:val="03E1B64B"/>
    <w:rsid w:val="03E1E44D"/>
    <w:rsid w:val="03E3D9B3"/>
    <w:rsid w:val="03E9F426"/>
    <w:rsid w:val="03EC853C"/>
    <w:rsid w:val="03ECD7AB"/>
    <w:rsid w:val="03EDBD13"/>
    <w:rsid w:val="03F33C6B"/>
    <w:rsid w:val="03F4E249"/>
    <w:rsid w:val="03F87C5B"/>
    <w:rsid w:val="03FBFDFB"/>
    <w:rsid w:val="03FE972A"/>
    <w:rsid w:val="0408671D"/>
    <w:rsid w:val="040D84DD"/>
    <w:rsid w:val="040DA529"/>
    <w:rsid w:val="0414BB0A"/>
    <w:rsid w:val="0415EC13"/>
    <w:rsid w:val="04167E33"/>
    <w:rsid w:val="041C71B6"/>
    <w:rsid w:val="041F0988"/>
    <w:rsid w:val="041FB33A"/>
    <w:rsid w:val="04204EAF"/>
    <w:rsid w:val="04259CA8"/>
    <w:rsid w:val="0425A484"/>
    <w:rsid w:val="0429CAB1"/>
    <w:rsid w:val="0429D1E8"/>
    <w:rsid w:val="042D33D1"/>
    <w:rsid w:val="042DB70C"/>
    <w:rsid w:val="042F6128"/>
    <w:rsid w:val="04367BF4"/>
    <w:rsid w:val="043CA2E8"/>
    <w:rsid w:val="044024D5"/>
    <w:rsid w:val="0440EA77"/>
    <w:rsid w:val="0440FF20"/>
    <w:rsid w:val="04420425"/>
    <w:rsid w:val="0443F829"/>
    <w:rsid w:val="04452BD6"/>
    <w:rsid w:val="04469B40"/>
    <w:rsid w:val="0446F9F5"/>
    <w:rsid w:val="0448B748"/>
    <w:rsid w:val="044BCB50"/>
    <w:rsid w:val="045675FF"/>
    <w:rsid w:val="0456BD63"/>
    <w:rsid w:val="045A1CB7"/>
    <w:rsid w:val="045BE58F"/>
    <w:rsid w:val="046BE291"/>
    <w:rsid w:val="046F79CE"/>
    <w:rsid w:val="046F934B"/>
    <w:rsid w:val="0474FA30"/>
    <w:rsid w:val="047AFF95"/>
    <w:rsid w:val="047FCFB0"/>
    <w:rsid w:val="04851B0D"/>
    <w:rsid w:val="04880D9E"/>
    <w:rsid w:val="04899162"/>
    <w:rsid w:val="048D343A"/>
    <w:rsid w:val="04935DDF"/>
    <w:rsid w:val="04970408"/>
    <w:rsid w:val="0498F6FF"/>
    <w:rsid w:val="0499FE68"/>
    <w:rsid w:val="049C9545"/>
    <w:rsid w:val="049D51F2"/>
    <w:rsid w:val="049EDA21"/>
    <w:rsid w:val="04A262AA"/>
    <w:rsid w:val="04B063EE"/>
    <w:rsid w:val="04B07472"/>
    <w:rsid w:val="04B08FB0"/>
    <w:rsid w:val="04B3A72D"/>
    <w:rsid w:val="04B98650"/>
    <w:rsid w:val="04BA12E4"/>
    <w:rsid w:val="04C24732"/>
    <w:rsid w:val="04CA772B"/>
    <w:rsid w:val="04D03640"/>
    <w:rsid w:val="04D2B5ED"/>
    <w:rsid w:val="04DA7459"/>
    <w:rsid w:val="04DB2029"/>
    <w:rsid w:val="04DBB4D5"/>
    <w:rsid w:val="04DC9FD6"/>
    <w:rsid w:val="04DE6D40"/>
    <w:rsid w:val="04E4F8EB"/>
    <w:rsid w:val="04E55A85"/>
    <w:rsid w:val="04E6A4D0"/>
    <w:rsid w:val="04E74B8E"/>
    <w:rsid w:val="04E8A510"/>
    <w:rsid w:val="04EAC194"/>
    <w:rsid w:val="04EE4D84"/>
    <w:rsid w:val="04F90757"/>
    <w:rsid w:val="0504EA48"/>
    <w:rsid w:val="05084A32"/>
    <w:rsid w:val="050FC608"/>
    <w:rsid w:val="05139FEE"/>
    <w:rsid w:val="0514C650"/>
    <w:rsid w:val="05186ADF"/>
    <w:rsid w:val="0519944B"/>
    <w:rsid w:val="0519AB90"/>
    <w:rsid w:val="051BCC70"/>
    <w:rsid w:val="051BD335"/>
    <w:rsid w:val="051D6ACD"/>
    <w:rsid w:val="051FC822"/>
    <w:rsid w:val="052212DD"/>
    <w:rsid w:val="05272096"/>
    <w:rsid w:val="052AD71D"/>
    <w:rsid w:val="052C3413"/>
    <w:rsid w:val="0532EF14"/>
    <w:rsid w:val="05341E43"/>
    <w:rsid w:val="053984FB"/>
    <w:rsid w:val="053E87B1"/>
    <w:rsid w:val="054A7AC6"/>
    <w:rsid w:val="054C3DC1"/>
    <w:rsid w:val="054D5585"/>
    <w:rsid w:val="055098AE"/>
    <w:rsid w:val="05529024"/>
    <w:rsid w:val="0556A27A"/>
    <w:rsid w:val="055CAD9E"/>
    <w:rsid w:val="055E23E5"/>
    <w:rsid w:val="05600ECD"/>
    <w:rsid w:val="05642F04"/>
    <w:rsid w:val="0567EE76"/>
    <w:rsid w:val="056DF994"/>
    <w:rsid w:val="05722027"/>
    <w:rsid w:val="0576EF09"/>
    <w:rsid w:val="05776D43"/>
    <w:rsid w:val="0577C400"/>
    <w:rsid w:val="05787714"/>
    <w:rsid w:val="0578CAA5"/>
    <w:rsid w:val="0579876C"/>
    <w:rsid w:val="057A01F8"/>
    <w:rsid w:val="057ED730"/>
    <w:rsid w:val="058434CC"/>
    <w:rsid w:val="0584459F"/>
    <w:rsid w:val="0595D0C2"/>
    <w:rsid w:val="0597F961"/>
    <w:rsid w:val="05A39962"/>
    <w:rsid w:val="05A4ECF1"/>
    <w:rsid w:val="05A5C619"/>
    <w:rsid w:val="05ACE77C"/>
    <w:rsid w:val="05AE7329"/>
    <w:rsid w:val="05B15809"/>
    <w:rsid w:val="05B2F024"/>
    <w:rsid w:val="05B30017"/>
    <w:rsid w:val="05B37DAD"/>
    <w:rsid w:val="05BF63D6"/>
    <w:rsid w:val="05C04AFE"/>
    <w:rsid w:val="05C0B429"/>
    <w:rsid w:val="05C13004"/>
    <w:rsid w:val="05C196CE"/>
    <w:rsid w:val="05C1DCA2"/>
    <w:rsid w:val="05C2D4E8"/>
    <w:rsid w:val="05C4837E"/>
    <w:rsid w:val="05C610F4"/>
    <w:rsid w:val="05CEA837"/>
    <w:rsid w:val="05D63FD8"/>
    <w:rsid w:val="05DBFC26"/>
    <w:rsid w:val="05E29F86"/>
    <w:rsid w:val="05E3F315"/>
    <w:rsid w:val="05E5A0D5"/>
    <w:rsid w:val="05E5CE65"/>
    <w:rsid w:val="05E5DA08"/>
    <w:rsid w:val="05E9CC02"/>
    <w:rsid w:val="05EAE89A"/>
    <w:rsid w:val="05F087E2"/>
    <w:rsid w:val="05F1A160"/>
    <w:rsid w:val="05F61866"/>
    <w:rsid w:val="05FE1F0E"/>
    <w:rsid w:val="05FF4AAB"/>
    <w:rsid w:val="0600EA8E"/>
    <w:rsid w:val="06046C9A"/>
    <w:rsid w:val="060A3869"/>
    <w:rsid w:val="06107166"/>
    <w:rsid w:val="0612C8E9"/>
    <w:rsid w:val="06189E56"/>
    <w:rsid w:val="06219209"/>
    <w:rsid w:val="0624DAA7"/>
    <w:rsid w:val="06251859"/>
    <w:rsid w:val="06285021"/>
    <w:rsid w:val="062E2951"/>
    <w:rsid w:val="06319C30"/>
    <w:rsid w:val="0631DA86"/>
    <w:rsid w:val="06329369"/>
    <w:rsid w:val="06388074"/>
    <w:rsid w:val="063D8419"/>
    <w:rsid w:val="063EB37B"/>
    <w:rsid w:val="06424671"/>
    <w:rsid w:val="06452251"/>
    <w:rsid w:val="0647738F"/>
    <w:rsid w:val="064A3799"/>
    <w:rsid w:val="065138FD"/>
    <w:rsid w:val="06528590"/>
    <w:rsid w:val="0653135E"/>
    <w:rsid w:val="065411EF"/>
    <w:rsid w:val="06556D82"/>
    <w:rsid w:val="0658CB3B"/>
    <w:rsid w:val="065A9865"/>
    <w:rsid w:val="066116E6"/>
    <w:rsid w:val="0663D134"/>
    <w:rsid w:val="06645DA4"/>
    <w:rsid w:val="06693FC3"/>
    <w:rsid w:val="066CEF69"/>
    <w:rsid w:val="066D1A46"/>
    <w:rsid w:val="06788864"/>
    <w:rsid w:val="068948B3"/>
    <w:rsid w:val="068E0170"/>
    <w:rsid w:val="068E3F7A"/>
    <w:rsid w:val="0690D408"/>
    <w:rsid w:val="06946243"/>
    <w:rsid w:val="0694D3FF"/>
    <w:rsid w:val="069A14DF"/>
    <w:rsid w:val="069CACDD"/>
    <w:rsid w:val="069E20C0"/>
    <w:rsid w:val="06A046F9"/>
    <w:rsid w:val="06A1ED87"/>
    <w:rsid w:val="06A2A4AB"/>
    <w:rsid w:val="06A5E65D"/>
    <w:rsid w:val="06AA5360"/>
    <w:rsid w:val="06ADE500"/>
    <w:rsid w:val="06B67409"/>
    <w:rsid w:val="06B770CA"/>
    <w:rsid w:val="06BD0799"/>
    <w:rsid w:val="06BFEFE8"/>
    <w:rsid w:val="06C92552"/>
    <w:rsid w:val="06CAFF3A"/>
    <w:rsid w:val="06D10785"/>
    <w:rsid w:val="06E351D4"/>
    <w:rsid w:val="06E3D149"/>
    <w:rsid w:val="06E77B43"/>
    <w:rsid w:val="06E9688B"/>
    <w:rsid w:val="06EA43C9"/>
    <w:rsid w:val="06EA6556"/>
    <w:rsid w:val="06EE1132"/>
    <w:rsid w:val="070515E6"/>
    <w:rsid w:val="0706EBF9"/>
    <w:rsid w:val="070F61E8"/>
    <w:rsid w:val="0710585F"/>
    <w:rsid w:val="071A6644"/>
    <w:rsid w:val="0722E161"/>
    <w:rsid w:val="07250583"/>
    <w:rsid w:val="072AE194"/>
    <w:rsid w:val="072E5D16"/>
    <w:rsid w:val="072F3F46"/>
    <w:rsid w:val="073052A6"/>
    <w:rsid w:val="07311E20"/>
    <w:rsid w:val="074125AE"/>
    <w:rsid w:val="0745DFA8"/>
    <w:rsid w:val="074F20E9"/>
    <w:rsid w:val="0751CC72"/>
    <w:rsid w:val="07540414"/>
    <w:rsid w:val="07580B7F"/>
    <w:rsid w:val="075949BA"/>
    <w:rsid w:val="075BB3E7"/>
    <w:rsid w:val="075E6C63"/>
    <w:rsid w:val="0760FF55"/>
    <w:rsid w:val="07647B59"/>
    <w:rsid w:val="07691052"/>
    <w:rsid w:val="076A315C"/>
    <w:rsid w:val="076B2283"/>
    <w:rsid w:val="076CA8CF"/>
    <w:rsid w:val="07708A87"/>
    <w:rsid w:val="0770E118"/>
    <w:rsid w:val="077171A2"/>
    <w:rsid w:val="07730DA6"/>
    <w:rsid w:val="0773BA00"/>
    <w:rsid w:val="07786670"/>
    <w:rsid w:val="077CD829"/>
    <w:rsid w:val="077D59C7"/>
    <w:rsid w:val="077D8F3B"/>
    <w:rsid w:val="077E680D"/>
    <w:rsid w:val="077F80F8"/>
    <w:rsid w:val="077F8418"/>
    <w:rsid w:val="07858466"/>
    <w:rsid w:val="0788C703"/>
    <w:rsid w:val="078DCB53"/>
    <w:rsid w:val="079570D2"/>
    <w:rsid w:val="0796A2BC"/>
    <w:rsid w:val="079D082A"/>
    <w:rsid w:val="07AA5E25"/>
    <w:rsid w:val="07ACEBB7"/>
    <w:rsid w:val="07B23032"/>
    <w:rsid w:val="07B39726"/>
    <w:rsid w:val="07B9A60D"/>
    <w:rsid w:val="07C08E67"/>
    <w:rsid w:val="07C150B0"/>
    <w:rsid w:val="07C3A33F"/>
    <w:rsid w:val="07CDF922"/>
    <w:rsid w:val="07CE63FB"/>
    <w:rsid w:val="07D21277"/>
    <w:rsid w:val="07D40054"/>
    <w:rsid w:val="07D54640"/>
    <w:rsid w:val="07D552DE"/>
    <w:rsid w:val="07D8A816"/>
    <w:rsid w:val="07DD2FDC"/>
    <w:rsid w:val="07DDFFCE"/>
    <w:rsid w:val="07DF93D2"/>
    <w:rsid w:val="07E219A2"/>
    <w:rsid w:val="07E23172"/>
    <w:rsid w:val="07E2B56E"/>
    <w:rsid w:val="07E4D4CC"/>
    <w:rsid w:val="07E991D2"/>
    <w:rsid w:val="07EC1C54"/>
    <w:rsid w:val="07EDB05C"/>
    <w:rsid w:val="07F633BC"/>
    <w:rsid w:val="07F87D8F"/>
    <w:rsid w:val="07F99EBB"/>
    <w:rsid w:val="07FE16D2"/>
    <w:rsid w:val="0807ED9E"/>
    <w:rsid w:val="0808EA76"/>
    <w:rsid w:val="080CD06D"/>
    <w:rsid w:val="081552C5"/>
    <w:rsid w:val="081C4879"/>
    <w:rsid w:val="081DEFF2"/>
    <w:rsid w:val="0820859B"/>
    <w:rsid w:val="082B35B7"/>
    <w:rsid w:val="082F0FE3"/>
    <w:rsid w:val="0837D012"/>
    <w:rsid w:val="083A0778"/>
    <w:rsid w:val="083D639C"/>
    <w:rsid w:val="083E3802"/>
    <w:rsid w:val="083E590A"/>
    <w:rsid w:val="083EE2A6"/>
    <w:rsid w:val="084131CB"/>
    <w:rsid w:val="084147F3"/>
    <w:rsid w:val="0841DE62"/>
    <w:rsid w:val="08425470"/>
    <w:rsid w:val="08431CF1"/>
    <w:rsid w:val="0843A782"/>
    <w:rsid w:val="084871E9"/>
    <w:rsid w:val="0849A8B0"/>
    <w:rsid w:val="084FF038"/>
    <w:rsid w:val="0857D742"/>
    <w:rsid w:val="085A9D43"/>
    <w:rsid w:val="085D21E0"/>
    <w:rsid w:val="085D3215"/>
    <w:rsid w:val="086011DC"/>
    <w:rsid w:val="08676D33"/>
    <w:rsid w:val="086DE5A4"/>
    <w:rsid w:val="086DFEBD"/>
    <w:rsid w:val="0870BE6D"/>
    <w:rsid w:val="08722887"/>
    <w:rsid w:val="0875E7A6"/>
    <w:rsid w:val="087E7009"/>
    <w:rsid w:val="087E86F2"/>
    <w:rsid w:val="087FA10C"/>
    <w:rsid w:val="0880C96C"/>
    <w:rsid w:val="08821D6E"/>
    <w:rsid w:val="088C50FF"/>
    <w:rsid w:val="08914943"/>
    <w:rsid w:val="08950E2B"/>
    <w:rsid w:val="0895C93B"/>
    <w:rsid w:val="0895F047"/>
    <w:rsid w:val="089D3C83"/>
    <w:rsid w:val="089F690B"/>
    <w:rsid w:val="089FA634"/>
    <w:rsid w:val="08A093DB"/>
    <w:rsid w:val="08A168F1"/>
    <w:rsid w:val="08A81964"/>
    <w:rsid w:val="08A8CDD3"/>
    <w:rsid w:val="08AAD9D6"/>
    <w:rsid w:val="08AB126F"/>
    <w:rsid w:val="08AE3A02"/>
    <w:rsid w:val="08B1148A"/>
    <w:rsid w:val="08B292BE"/>
    <w:rsid w:val="08B3308D"/>
    <w:rsid w:val="08B6BAC1"/>
    <w:rsid w:val="08B6DF8F"/>
    <w:rsid w:val="08B87E48"/>
    <w:rsid w:val="08BA66C8"/>
    <w:rsid w:val="08C2EDA2"/>
    <w:rsid w:val="08C4ADD2"/>
    <w:rsid w:val="08C67119"/>
    <w:rsid w:val="08C773D1"/>
    <w:rsid w:val="08D0FA02"/>
    <w:rsid w:val="08D11900"/>
    <w:rsid w:val="08D121F7"/>
    <w:rsid w:val="08D2C16A"/>
    <w:rsid w:val="08D2FF3D"/>
    <w:rsid w:val="08D33D59"/>
    <w:rsid w:val="08D3C0B9"/>
    <w:rsid w:val="08D5CA74"/>
    <w:rsid w:val="08DACE8D"/>
    <w:rsid w:val="08DE8FB9"/>
    <w:rsid w:val="08DFAAAF"/>
    <w:rsid w:val="08E1379D"/>
    <w:rsid w:val="08E2788E"/>
    <w:rsid w:val="08E596B1"/>
    <w:rsid w:val="08E8EBFD"/>
    <w:rsid w:val="08E969AF"/>
    <w:rsid w:val="08F11FE6"/>
    <w:rsid w:val="08F171CD"/>
    <w:rsid w:val="08F272B1"/>
    <w:rsid w:val="08F646AB"/>
    <w:rsid w:val="09024176"/>
    <w:rsid w:val="09036A99"/>
    <w:rsid w:val="0906B9FA"/>
    <w:rsid w:val="090A05C5"/>
    <w:rsid w:val="090A2CDD"/>
    <w:rsid w:val="09102343"/>
    <w:rsid w:val="09106034"/>
    <w:rsid w:val="091242E6"/>
    <w:rsid w:val="0918991E"/>
    <w:rsid w:val="091F67C0"/>
    <w:rsid w:val="091F70AD"/>
    <w:rsid w:val="092002BF"/>
    <w:rsid w:val="09203398"/>
    <w:rsid w:val="0922FD69"/>
    <w:rsid w:val="09256D92"/>
    <w:rsid w:val="092B0913"/>
    <w:rsid w:val="092FCAD9"/>
    <w:rsid w:val="0931CE52"/>
    <w:rsid w:val="09335794"/>
    <w:rsid w:val="0935E78A"/>
    <w:rsid w:val="09368BD0"/>
    <w:rsid w:val="093786F3"/>
    <w:rsid w:val="0937BC9B"/>
    <w:rsid w:val="09396935"/>
    <w:rsid w:val="093B8443"/>
    <w:rsid w:val="0942F669"/>
    <w:rsid w:val="09437B36"/>
    <w:rsid w:val="09445710"/>
    <w:rsid w:val="094C31F4"/>
    <w:rsid w:val="094D918B"/>
    <w:rsid w:val="09519113"/>
    <w:rsid w:val="0953629D"/>
    <w:rsid w:val="09552483"/>
    <w:rsid w:val="09609E15"/>
    <w:rsid w:val="096AB344"/>
    <w:rsid w:val="096D7084"/>
    <w:rsid w:val="096FC1A8"/>
    <w:rsid w:val="09715A8B"/>
    <w:rsid w:val="0972E41C"/>
    <w:rsid w:val="09752A14"/>
    <w:rsid w:val="09782E09"/>
    <w:rsid w:val="097ACD79"/>
    <w:rsid w:val="097AE66C"/>
    <w:rsid w:val="0980206D"/>
    <w:rsid w:val="09805D46"/>
    <w:rsid w:val="098EA394"/>
    <w:rsid w:val="098F89C7"/>
    <w:rsid w:val="0990F75C"/>
    <w:rsid w:val="0999FF94"/>
    <w:rsid w:val="099E9FB3"/>
    <w:rsid w:val="099FD6B5"/>
    <w:rsid w:val="09A5DA17"/>
    <w:rsid w:val="09B2551A"/>
    <w:rsid w:val="09BBC16E"/>
    <w:rsid w:val="09BCF7FA"/>
    <w:rsid w:val="09C0D58B"/>
    <w:rsid w:val="09C157B6"/>
    <w:rsid w:val="09C1771F"/>
    <w:rsid w:val="09CA58FF"/>
    <w:rsid w:val="09CC3500"/>
    <w:rsid w:val="09CCABA5"/>
    <w:rsid w:val="09CD9E27"/>
    <w:rsid w:val="09D0DA09"/>
    <w:rsid w:val="09D1FF37"/>
    <w:rsid w:val="09D767EC"/>
    <w:rsid w:val="09DA9A96"/>
    <w:rsid w:val="09DE8236"/>
    <w:rsid w:val="09E061DA"/>
    <w:rsid w:val="09E5F5B7"/>
    <w:rsid w:val="09EA35C2"/>
    <w:rsid w:val="09EFDCBE"/>
    <w:rsid w:val="09F02D8A"/>
    <w:rsid w:val="09F0AA61"/>
    <w:rsid w:val="09F59AB6"/>
    <w:rsid w:val="09FA60B7"/>
    <w:rsid w:val="09FC2662"/>
    <w:rsid w:val="09FDAFB5"/>
    <w:rsid w:val="09FDC0E2"/>
    <w:rsid w:val="0A05FB74"/>
    <w:rsid w:val="0A0A43C1"/>
    <w:rsid w:val="0A0FF370"/>
    <w:rsid w:val="0A14A1E9"/>
    <w:rsid w:val="0A1A884B"/>
    <w:rsid w:val="0A201579"/>
    <w:rsid w:val="0A265323"/>
    <w:rsid w:val="0A2D899B"/>
    <w:rsid w:val="0A2EFB4A"/>
    <w:rsid w:val="0A35E231"/>
    <w:rsid w:val="0A372834"/>
    <w:rsid w:val="0A40AC5E"/>
    <w:rsid w:val="0A439CA5"/>
    <w:rsid w:val="0A4CAE45"/>
    <w:rsid w:val="0A4D502A"/>
    <w:rsid w:val="0A50B6D2"/>
    <w:rsid w:val="0A511AC1"/>
    <w:rsid w:val="0A52C67A"/>
    <w:rsid w:val="0A5D196E"/>
    <w:rsid w:val="0A5EB244"/>
    <w:rsid w:val="0A6071E8"/>
    <w:rsid w:val="0A63D639"/>
    <w:rsid w:val="0A691CB9"/>
    <w:rsid w:val="0A6C9793"/>
    <w:rsid w:val="0A6E9297"/>
    <w:rsid w:val="0A7903A3"/>
    <w:rsid w:val="0A79DDD5"/>
    <w:rsid w:val="0A7A72B7"/>
    <w:rsid w:val="0A7D8C3D"/>
    <w:rsid w:val="0A7E458F"/>
    <w:rsid w:val="0A826371"/>
    <w:rsid w:val="0A82CF45"/>
    <w:rsid w:val="0A83EA92"/>
    <w:rsid w:val="0A85291F"/>
    <w:rsid w:val="0A95FE77"/>
    <w:rsid w:val="0A9A11FF"/>
    <w:rsid w:val="0A9BD322"/>
    <w:rsid w:val="0A9CDFA6"/>
    <w:rsid w:val="0A9F9223"/>
    <w:rsid w:val="0AA333A5"/>
    <w:rsid w:val="0AA3FF7F"/>
    <w:rsid w:val="0AA7E352"/>
    <w:rsid w:val="0AAC25E4"/>
    <w:rsid w:val="0AAD5387"/>
    <w:rsid w:val="0AB18251"/>
    <w:rsid w:val="0AB355E9"/>
    <w:rsid w:val="0AB731DF"/>
    <w:rsid w:val="0AB8ECFB"/>
    <w:rsid w:val="0ABE035E"/>
    <w:rsid w:val="0AC1ADAF"/>
    <w:rsid w:val="0AC59CA1"/>
    <w:rsid w:val="0AC73966"/>
    <w:rsid w:val="0AC7E6F5"/>
    <w:rsid w:val="0AD3405C"/>
    <w:rsid w:val="0AD37DAE"/>
    <w:rsid w:val="0AD39AB2"/>
    <w:rsid w:val="0AD50FF9"/>
    <w:rsid w:val="0AD5404D"/>
    <w:rsid w:val="0AD756A1"/>
    <w:rsid w:val="0AD7DA38"/>
    <w:rsid w:val="0ADD3260"/>
    <w:rsid w:val="0AE0A8E3"/>
    <w:rsid w:val="0AE43546"/>
    <w:rsid w:val="0AE46C37"/>
    <w:rsid w:val="0AE63A8A"/>
    <w:rsid w:val="0AE822DB"/>
    <w:rsid w:val="0AEB8E63"/>
    <w:rsid w:val="0AF06164"/>
    <w:rsid w:val="0AF4A45F"/>
    <w:rsid w:val="0AF81B23"/>
    <w:rsid w:val="0AFBE26C"/>
    <w:rsid w:val="0AFD38B4"/>
    <w:rsid w:val="0B094260"/>
    <w:rsid w:val="0B09E124"/>
    <w:rsid w:val="0B0DC652"/>
    <w:rsid w:val="0B0E23F5"/>
    <w:rsid w:val="0B104A3B"/>
    <w:rsid w:val="0B165189"/>
    <w:rsid w:val="0B1B5B7A"/>
    <w:rsid w:val="0B1D2D07"/>
    <w:rsid w:val="0B21CBE5"/>
    <w:rsid w:val="0B27EFFC"/>
    <w:rsid w:val="0B2C1A77"/>
    <w:rsid w:val="0B3ADC50"/>
    <w:rsid w:val="0B432D8E"/>
    <w:rsid w:val="0B4918D5"/>
    <w:rsid w:val="0B4DD7CB"/>
    <w:rsid w:val="0B510F4E"/>
    <w:rsid w:val="0B53DD90"/>
    <w:rsid w:val="0B55BBF3"/>
    <w:rsid w:val="0B566932"/>
    <w:rsid w:val="0B5ADC8A"/>
    <w:rsid w:val="0B633B6D"/>
    <w:rsid w:val="0B638EB2"/>
    <w:rsid w:val="0B724878"/>
    <w:rsid w:val="0B76961E"/>
    <w:rsid w:val="0B7892EF"/>
    <w:rsid w:val="0B78A7BD"/>
    <w:rsid w:val="0B7EDD42"/>
    <w:rsid w:val="0B8944F5"/>
    <w:rsid w:val="0B8A1A2E"/>
    <w:rsid w:val="0B8A982A"/>
    <w:rsid w:val="0B8B0080"/>
    <w:rsid w:val="0B8BCD46"/>
    <w:rsid w:val="0B960074"/>
    <w:rsid w:val="0B98B6D9"/>
    <w:rsid w:val="0B9BA411"/>
    <w:rsid w:val="0BA00FED"/>
    <w:rsid w:val="0BA24637"/>
    <w:rsid w:val="0BA4AD9D"/>
    <w:rsid w:val="0BAB92EE"/>
    <w:rsid w:val="0BAEFC43"/>
    <w:rsid w:val="0BB13FE0"/>
    <w:rsid w:val="0BB1E8F7"/>
    <w:rsid w:val="0BB4726D"/>
    <w:rsid w:val="0BB4E378"/>
    <w:rsid w:val="0BB8793E"/>
    <w:rsid w:val="0BC3A0D3"/>
    <w:rsid w:val="0BC40F41"/>
    <w:rsid w:val="0BC46E09"/>
    <w:rsid w:val="0BCBBE31"/>
    <w:rsid w:val="0BD2031F"/>
    <w:rsid w:val="0BD2102E"/>
    <w:rsid w:val="0BD502FE"/>
    <w:rsid w:val="0BDA3A30"/>
    <w:rsid w:val="0BDE7439"/>
    <w:rsid w:val="0BE29325"/>
    <w:rsid w:val="0BE68A43"/>
    <w:rsid w:val="0BE7384E"/>
    <w:rsid w:val="0BF25476"/>
    <w:rsid w:val="0BF284AC"/>
    <w:rsid w:val="0BF2E3AD"/>
    <w:rsid w:val="0BF41691"/>
    <w:rsid w:val="0BF5E3B1"/>
    <w:rsid w:val="0BF601D2"/>
    <w:rsid w:val="0BF72000"/>
    <w:rsid w:val="0BF7BA5E"/>
    <w:rsid w:val="0BFC89E4"/>
    <w:rsid w:val="0C00FAE9"/>
    <w:rsid w:val="0C023538"/>
    <w:rsid w:val="0C02438F"/>
    <w:rsid w:val="0C073470"/>
    <w:rsid w:val="0C075ECC"/>
    <w:rsid w:val="0C07D97A"/>
    <w:rsid w:val="0C0CCA15"/>
    <w:rsid w:val="0C0D84BC"/>
    <w:rsid w:val="0C0EBCF8"/>
    <w:rsid w:val="0C0F6E43"/>
    <w:rsid w:val="0C0FD678"/>
    <w:rsid w:val="0C11D673"/>
    <w:rsid w:val="0C127D5E"/>
    <w:rsid w:val="0C13F766"/>
    <w:rsid w:val="0C156F12"/>
    <w:rsid w:val="0C186457"/>
    <w:rsid w:val="0C18AD11"/>
    <w:rsid w:val="0C1B052D"/>
    <w:rsid w:val="0C22BE81"/>
    <w:rsid w:val="0C22D571"/>
    <w:rsid w:val="0C237493"/>
    <w:rsid w:val="0C2503BE"/>
    <w:rsid w:val="0C28ADD2"/>
    <w:rsid w:val="0C2B8445"/>
    <w:rsid w:val="0C2D44E6"/>
    <w:rsid w:val="0C2DB614"/>
    <w:rsid w:val="0C310F28"/>
    <w:rsid w:val="0C322B9E"/>
    <w:rsid w:val="0C34926E"/>
    <w:rsid w:val="0C36B8BC"/>
    <w:rsid w:val="0C3948A6"/>
    <w:rsid w:val="0C3FE436"/>
    <w:rsid w:val="0C44D29D"/>
    <w:rsid w:val="0C473053"/>
    <w:rsid w:val="0C540E6C"/>
    <w:rsid w:val="0C54B715"/>
    <w:rsid w:val="0C615565"/>
    <w:rsid w:val="0C62177B"/>
    <w:rsid w:val="0C650963"/>
    <w:rsid w:val="0C68ECF6"/>
    <w:rsid w:val="0C690D7B"/>
    <w:rsid w:val="0C691F54"/>
    <w:rsid w:val="0C7338B8"/>
    <w:rsid w:val="0C73CB9A"/>
    <w:rsid w:val="0C74F65F"/>
    <w:rsid w:val="0C7547AC"/>
    <w:rsid w:val="0C78192A"/>
    <w:rsid w:val="0C78FA90"/>
    <w:rsid w:val="0C7ACB6B"/>
    <w:rsid w:val="0C7D49E5"/>
    <w:rsid w:val="0C8031DC"/>
    <w:rsid w:val="0C82435F"/>
    <w:rsid w:val="0C834B0F"/>
    <w:rsid w:val="0C8B1038"/>
    <w:rsid w:val="0C8B7D2D"/>
    <w:rsid w:val="0C9637C3"/>
    <w:rsid w:val="0C96C17E"/>
    <w:rsid w:val="0C974036"/>
    <w:rsid w:val="0C9D2F87"/>
    <w:rsid w:val="0C9DAE30"/>
    <w:rsid w:val="0C9F76E9"/>
    <w:rsid w:val="0CA1A0F5"/>
    <w:rsid w:val="0CA3A611"/>
    <w:rsid w:val="0CA76832"/>
    <w:rsid w:val="0CABBBE8"/>
    <w:rsid w:val="0CABDC20"/>
    <w:rsid w:val="0CB2D8AE"/>
    <w:rsid w:val="0CB318A9"/>
    <w:rsid w:val="0CB669C2"/>
    <w:rsid w:val="0CBC5A3E"/>
    <w:rsid w:val="0CBC96AE"/>
    <w:rsid w:val="0CBEF798"/>
    <w:rsid w:val="0CC0A761"/>
    <w:rsid w:val="0CC48D99"/>
    <w:rsid w:val="0CC58A3E"/>
    <w:rsid w:val="0CC677D5"/>
    <w:rsid w:val="0CC6889C"/>
    <w:rsid w:val="0CC99CCA"/>
    <w:rsid w:val="0CCC3C2B"/>
    <w:rsid w:val="0CCD2CDE"/>
    <w:rsid w:val="0CCD8646"/>
    <w:rsid w:val="0CCF0DF3"/>
    <w:rsid w:val="0CD0DEB4"/>
    <w:rsid w:val="0CD12056"/>
    <w:rsid w:val="0CD15BAD"/>
    <w:rsid w:val="0CDAFB51"/>
    <w:rsid w:val="0CE2BBB8"/>
    <w:rsid w:val="0CEBC6E1"/>
    <w:rsid w:val="0CEF2F85"/>
    <w:rsid w:val="0CF0D2BA"/>
    <w:rsid w:val="0CF22F6F"/>
    <w:rsid w:val="0CF88F68"/>
    <w:rsid w:val="0CFC2FB1"/>
    <w:rsid w:val="0D01CBE1"/>
    <w:rsid w:val="0D02032F"/>
    <w:rsid w:val="0D040E67"/>
    <w:rsid w:val="0D077039"/>
    <w:rsid w:val="0D0825AD"/>
    <w:rsid w:val="0D0B8644"/>
    <w:rsid w:val="0D0B8907"/>
    <w:rsid w:val="0D101A09"/>
    <w:rsid w:val="0D1112D9"/>
    <w:rsid w:val="0D13E058"/>
    <w:rsid w:val="0D195BB0"/>
    <w:rsid w:val="0D1CD817"/>
    <w:rsid w:val="0D1D5A52"/>
    <w:rsid w:val="0D1F5F08"/>
    <w:rsid w:val="0D22EAC5"/>
    <w:rsid w:val="0D23DB3B"/>
    <w:rsid w:val="0D2F8257"/>
    <w:rsid w:val="0D37F4C8"/>
    <w:rsid w:val="0D39DBAB"/>
    <w:rsid w:val="0D3EE307"/>
    <w:rsid w:val="0D402B3A"/>
    <w:rsid w:val="0D45226D"/>
    <w:rsid w:val="0D4573DE"/>
    <w:rsid w:val="0D4D3477"/>
    <w:rsid w:val="0D4D549D"/>
    <w:rsid w:val="0D4D5E28"/>
    <w:rsid w:val="0D55AC13"/>
    <w:rsid w:val="0D586FE0"/>
    <w:rsid w:val="0D59F124"/>
    <w:rsid w:val="0D5A7A5F"/>
    <w:rsid w:val="0D5B9997"/>
    <w:rsid w:val="0D5BAFFD"/>
    <w:rsid w:val="0D5C5524"/>
    <w:rsid w:val="0D5D14E4"/>
    <w:rsid w:val="0D618866"/>
    <w:rsid w:val="0D6A3C76"/>
    <w:rsid w:val="0D6CDB62"/>
    <w:rsid w:val="0D78CA43"/>
    <w:rsid w:val="0D7922BA"/>
    <w:rsid w:val="0D7A61F8"/>
    <w:rsid w:val="0D7E56A1"/>
    <w:rsid w:val="0D7ED5F8"/>
    <w:rsid w:val="0D85D87F"/>
    <w:rsid w:val="0D87276E"/>
    <w:rsid w:val="0D8A9DA9"/>
    <w:rsid w:val="0D918592"/>
    <w:rsid w:val="0D96C805"/>
    <w:rsid w:val="0D9BBEB4"/>
    <w:rsid w:val="0DA0F74F"/>
    <w:rsid w:val="0DA21CF5"/>
    <w:rsid w:val="0DA298DE"/>
    <w:rsid w:val="0DA7C56B"/>
    <w:rsid w:val="0DAACFD7"/>
    <w:rsid w:val="0DADF581"/>
    <w:rsid w:val="0DAFA7EE"/>
    <w:rsid w:val="0DB69BF2"/>
    <w:rsid w:val="0DB823B5"/>
    <w:rsid w:val="0DB8B0E5"/>
    <w:rsid w:val="0DBA6B14"/>
    <w:rsid w:val="0DBAE506"/>
    <w:rsid w:val="0DBB09CD"/>
    <w:rsid w:val="0DBBFDB3"/>
    <w:rsid w:val="0DBD737F"/>
    <w:rsid w:val="0DC003A3"/>
    <w:rsid w:val="0DC79FB8"/>
    <w:rsid w:val="0DCAAA33"/>
    <w:rsid w:val="0DCAF323"/>
    <w:rsid w:val="0DCB8525"/>
    <w:rsid w:val="0DCD6A8B"/>
    <w:rsid w:val="0DCE4B2B"/>
    <w:rsid w:val="0DDC01AD"/>
    <w:rsid w:val="0DE2F486"/>
    <w:rsid w:val="0DE5F089"/>
    <w:rsid w:val="0DE74C37"/>
    <w:rsid w:val="0DE776B4"/>
    <w:rsid w:val="0DEF2DBD"/>
    <w:rsid w:val="0DF8682B"/>
    <w:rsid w:val="0DFA7C6A"/>
    <w:rsid w:val="0E00ED15"/>
    <w:rsid w:val="0E028170"/>
    <w:rsid w:val="0E06D76C"/>
    <w:rsid w:val="0E099F92"/>
    <w:rsid w:val="0E0C64E2"/>
    <w:rsid w:val="0E101327"/>
    <w:rsid w:val="0E11257F"/>
    <w:rsid w:val="0E1126C7"/>
    <w:rsid w:val="0E11B504"/>
    <w:rsid w:val="0E1782CE"/>
    <w:rsid w:val="0E182CDE"/>
    <w:rsid w:val="0E19A7CE"/>
    <w:rsid w:val="0E19D89E"/>
    <w:rsid w:val="0E19FD15"/>
    <w:rsid w:val="0E1B3045"/>
    <w:rsid w:val="0E1D68A7"/>
    <w:rsid w:val="0E1FC6ED"/>
    <w:rsid w:val="0E280FDA"/>
    <w:rsid w:val="0E2AA0F2"/>
    <w:rsid w:val="0E2D2309"/>
    <w:rsid w:val="0E2E535F"/>
    <w:rsid w:val="0E2E9DB0"/>
    <w:rsid w:val="0E3CD8D4"/>
    <w:rsid w:val="0E402A6A"/>
    <w:rsid w:val="0E41C988"/>
    <w:rsid w:val="0E4443BF"/>
    <w:rsid w:val="0E4468FD"/>
    <w:rsid w:val="0E45C1EC"/>
    <w:rsid w:val="0E4C0258"/>
    <w:rsid w:val="0E4DCB84"/>
    <w:rsid w:val="0E50ED13"/>
    <w:rsid w:val="0E53473C"/>
    <w:rsid w:val="0E5D7DA3"/>
    <w:rsid w:val="0E681A11"/>
    <w:rsid w:val="0E704C5B"/>
    <w:rsid w:val="0E7172C8"/>
    <w:rsid w:val="0E71C55F"/>
    <w:rsid w:val="0E78D1E8"/>
    <w:rsid w:val="0E7D0C5C"/>
    <w:rsid w:val="0E83CF5F"/>
    <w:rsid w:val="0E84116A"/>
    <w:rsid w:val="0E86D74D"/>
    <w:rsid w:val="0E89F59E"/>
    <w:rsid w:val="0E8F2507"/>
    <w:rsid w:val="0E91E017"/>
    <w:rsid w:val="0E92D4F1"/>
    <w:rsid w:val="0E9C32A4"/>
    <w:rsid w:val="0E9DCC51"/>
    <w:rsid w:val="0EA1590A"/>
    <w:rsid w:val="0EA479A8"/>
    <w:rsid w:val="0EABC19D"/>
    <w:rsid w:val="0EAEBA27"/>
    <w:rsid w:val="0EB063D0"/>
    <w:rsid w:val="0EB5A24E"/>
    <w:rsid w:val="0EB933CB"/>
    <w:rsid w:val="0EB9D311"/>
    <w:rsid w:val="0EBB3F14"/>
    <w:rsid w:val="0EBC7860"/>
    <w:rsid w:val="0EBCD3BC"/>
    <w:rsid w:val="0EC05193"/>
    <w:rsid w:val="0EC10773"/>
    <w:rsid w:val="0EC32F1D"/>
    <w:rsid w:val="0ECC4393"/>
    <w:rsid w:val="0ECEDAA7"/>
    <w:rsid w:val="0ED88711"/>
    <w:rsid w:val="0EDAAB99"/>
    <w:rsid w:val="0EDBADE5"/>
    <w:rsid w:val="0EDC84D7"/>
    <w:rsid w:val="0EDE7DF7"/>
    <w:rsid w:val="0EE004A1"/>
    <w:rsid w:val="0EEFD05C"/>
    <w:rsid w:val="0EF4EB44"/>
    <w:rsid w:val="0EF52B6C"/>
    <w:rsid w:val="0EF6235B"/>
    <w:rsid w:val="0EFAD5F3"/>
    <w:rsid w:val="0EFEA36E"/>
    <w:rsid w:val="0F035BE0"/>
    <w:rsid w:val="0F076CEA"/>
    <w:rsid w:val="0F10E51F"/>
    <w:rsid w:val="0F152FAD"/>
    <w:rsid w:val="0F16C912"/>
    <w:rsid w:val="0F216FFC"/>
    <w:rsid w:val="0F2287D4"/>
    <w:rsid w:val="0F286FEE"/>
    <w:rsid w:val="0F2882B8"/>
    <w:rsid w:val="0F29B75A"/>
    <w:rsid w:val="0F2A8DC9"/>
    <w:rsid w:val="0F3101B6"/>
    <w:rsid w:val="0F334FFC"/>
    <w:rsid w:val="0F3A34D4"/>
    <w:rsid w:val="0F3DBACB"/>
    <w:rsid w:val="0F41C0ED"/>
    <w:rsid w:val="0F44F14B"/>
    <w:rsid w:val="0F4F3026"/>
    <w:rsid w:val="0F59D7A2"/>
    <w:rsid w:val="0F6192AD"/>
    <w:rsid w:val="0F62AA90"/>
    <w:rsid w:val="0F6348EC"/>
    <w:rsid w:val="0F64A8F3"/>
    <w:rsid w:val="0F7338BC"/>
    <w:rsid w:val="0F7397D9"/>
    <w:rsid w:val="0F7974E2"/>
    <w:rsid w:val="0F7FF013"/>
    <w:rsid w:val="0F80CE9F"/>
    <w:rsid w:val="0F8266E4"/>
    <w:rsid w:val="0F82B58E"/>
    <w:rsid w:val="0F857F93"/>
    <w:rsid w:val="0F8625D0"/>
    <w:rsid w:val="0F8C5D09"/>
    <w:rsid w:val="0F8C6541"/>
    <w:rsid w:val="0F913634"/>
    <w:rsid w:val="0F955F58"/>
    <w:rsid w:val="0F95B8D1"/>
    <w:rsid w:val="0F99192B"/>
    <w:rsid w:val="0F9FD345"/>
    <w:rsid w:val="0FA01B90"/>
    <w:rsid w:val="0FA104BD"/>
    <w:rsid w:val="0FA2BB0E"/>
    <w:rsid w:val="0FA407DD"/>
    <w:rsid w:val="0FAA4D9F"/>
    <w:rsid w:val="0FAA531B"/>
    <w:rsid w:val="0FAE0710"/>
    <w:rsid w:val="0FB0532E"/>
    <w:rsid w:val="0FB0722A"/>
    <w:rsid w:val="0FB29098"/>
    <w:rsid w:val="0FB6F8DD"/>
    <w:rsid w:val="0FBAC2B6"/>
    <w:rsid w:val="0FBDA6EE"/>
    <w:rsid w:val="0FBE8E50"/>
    <w:rsid w:val="0FC48DAD"/>
    <w:rsid w:val="0FCC95A8"/>
    <w:rsid w:val="0FCED7F9"/>
    <w:rsid w:val="0FD0E5B6"/>
    <w:rsid w:val="0FD414BB"/>
    <w:rsid w:val="0FD911B5"/>
    <w:rsid w:val="0FDB0AD9"/>
    <w:rsid w:val="0FDBF9BF"/>
    <w:rsid w:val="0FDF4839"/>
    <w:rsid w:val="0FE1070D"/>
    <w:rsid w:val="0FE319A6"/>
    <w:rsid w:val="0FE80EF9"/>
    <w:rsid w:val="0FF19057"/>
    <w:rsid w:val="0FF20926"/>
    <w:rsid w:val="0FF3BBAD"/>
    <w:rsid w:val="0FF7E0F6"/>
    <w:rsid w:val="0FFDECD6"/>
    <w:rsid w:val="0FFE165C"/>
    <w:rsid w:val="0FFF0D2F"/>
    <w:rsid w:val="1002439D"/>
    <w:rsid w:val="1004ADDA"/>
    <w:rsid w:val="10070B55"/>
    <w:rsid w:val="10083BAE"/>
    <w:rsid w:val="100DA025"/>
    <w:rsid w:val="100EA06B"/>
    <w:rsid w:val="101895F5"/>
    <w:rsid w:val="1018F224"/>
    <w:rsid w:val="101B7D9C"/>
    <w:rsid w:val="102AC3D4"/>
    <w:rsid w:val="1033D537"/>
    <w:rsid w:val="10358BE9"/>
    <w:rsid w:val="1036F335"/>
    <w:rsid w:val="1042D0DD"/>
    <w:rsid w:val="1045ABA0"/>
    <w:rsid w:val="1045BCE9"/>
    <w:rsid w:val="1046E997"/>
    <w:rsid w:val="104854AF"/>
    <w:rsid w:val="104BBF15"/>
    <w:rsid w:val="104CECC2"/>
    <w:rsid w:val="105036F4"/>
    <w:rsid w:val="10532888"/>
    <w:rsid w:val="105349BD"/>
    <w:rsid w:val="10566E20"/>
    <w:rsid w:val="105A477F"/>
    <w:rsid w:val="105C863F"/>
    <w:rsid w:val="105EE8BD"/>
    <w:rsid w:val="105F8082"/>
    <w:rsid w:val="106AB2F8"/>
    <w:rsid w:val="1074C5C5"/>
    <w:rsid w:val="107870CF"/>
    <w:rsid w:val="1079DFC8"/>
    <w:rsid w:val="107E160E"/>
    <w:rsid w:val="108060DA"/>
    <w:rsid w:val="1081DD02"/>
    <w:rsid w:val="108355BA"/>
    <w:rsid w:val="1083E809"/>
    <w:rsid w:val="10858945"/>
    <w:rsid w:val="108C36E4"/>
    <w:rsid w:val="108D0960"/>
    <w:rsid w:val="108F13B3"/>
    <w:rsid w:val="10960A59"/>
    <w:rsid w:val="10A1C12B"/>
    <w:rsid w:val="10A2FB7A"/>
    <w:rsid w:val="10A60719"/>
    <w:rsid w:val="10A64B69"/>
    <w:rsid w:val="10A9880C"/>
    <w:rsid w:val="10AAEF50"/>
    <w:rsid w:val="10AD3AE8"/>
    <w:rsid w:val="10AFDFDB"/>
    <w:rsid w:val="10B27C23"/>
    <w:rsid w:val="10B814F2"/>
    <w:rsid w:val="10B98138"/>
    <w:rsid w:val="10BBF94E"/>
    <w:rsid w:val="10BECEB4"/>
    <w:rsid w:val="10C162DE"/>
    <w:rsid w:val="10C3B0F4"/>
    <w:rsid w:val="10C607A1"/>
    <w:rsid w:val="10C655A4"/>
    <w:rsid w:val="10C7E99A"/>
    <w:rsid w:val="10C7ED0C"/>
    <w:rsid w:val="10CA947C"/>
    <w:rsid w:val="10CADD80"/>
    <w:rsid w:val="10CB7E52"/>
    <w:rsid w:val="10CE9448"/>
    <w:rsid w:val="10DE01E3"/>
    <w:rsid w:val="10DE8AA5"/>
    <w:rsid w:val="10E06B84"/>
    <w:rsid w:val="10E42687"/>
    <w:rsid w:val="10E56DEC"/>
    <w:rsid w:val="10EF8DEA"/>
    <w:rsid w:val="10F61BAD"/>
    <w:rsid w:val="10F652F1"/>
    <w:rsid w:val="10F6C625"/>
    <w:rsid w:val="10F9FAC0"/>
    <w:rsid w:val="10FB35BE"/>
    <w:rsid w:val="1102D235"/>
    <w:rsid w:val="1104BC37"/>
    <w:rsid w:val="110517A6"/>
    <w:rsid w:val="110F9E55"/>
    <w:rsid w:val="1110BFE5"/>
    <w:rsid w:val="111F52FE"/>
    <w:rsid w:val="111FACAB"/>
    <w:rsid w:val="1123B2B9"/>
    <w:rsid w:val="11279728"/>
    <w:rsid w:val="112ABFCA"/>
    <w:rsid w:val="112B562B"/>
    <w:rsid w:val="112F29D6"/>
    <w:rsid w:val="112FCEFA"/>
    <w:rsid w:val="113090AD"/>
    <w:rsid w:val="11385ED9"/>
    <w:rsid w:val="1140E80B"/>
    <w:rsid w:val="1146D480"/>
    <w:rsid w:val="11470C57"/>
    <w:rsid w:val="114D58B4"/>
    <w:rsid w:val="1150E316"/>
    <w:rsid w:val="11521D31"/>
    <w:rsid w:val="11542BAE"/>
    <w:rsid w:val="115EDB6E"/>
    <w:rsid w:val="11603B6E"/>
    <w:rsid w:val="1162622A"/>
    <w:rsid w:val="116A5125"/>
    <w:rsid w:val="1174A798"/>
    <w:rsid w:val="1177CE6A"/>
    <w:rsid w:val="11786FD1"/>
    <w:rsid w:val="117C3BEE"/>
    <w:rsid w:val="117E8A0B"/>
    <w:rsid w:val="1181169F"/>
    <w:rsid w:val="1181AC30"/>
    <w:rsid w:val="11848577"/>
    <w:rsid w:val="118C0A4F"/>
    <w:rsid w:val="118C7D20"/>
    <w:rsid w:val="118E2702"/>
    <w:rsid w:val="119299B8"/>
    <w:rsid w:val="11966F97"/>
    <w:rsid w:val="119F1407"/>
    <w:rsid w:val="11A01F3A"/>
    <w:rsid w:val="11A36CC7"/>
    <w:rsid w:val="11A36D4A"/>
    <w:rsid w:val="11A76E1B"/>
    <w:rsid w:val="11A8E224"/>
    <w:rsid w:val="11A966A4"/>
    <w:rsid w:val="11AA1B91"/>
    <w:rsid w:val="11AB247C"/>
    <w:rsid w:val="11B00625"/>
    <w:rsid w:val="11B3AFCF"/>
    <w:rsid w:val="11B3C3A4"/>
    <w:rsid w:val="11B8AE38"/>
    <w:rsid w:val="11B8B032"/>
    <w:rsid w:val="11B96D18"/>
    <w:rsid w:val="11BDB603"/>
    <w:rsid w:val="11C53CD5"/>
    <w:rsid w:val="11C5612E"/>
    <w:rsid w:val="11C5BB03"/>
    <w:rsid w:val="11C9E521"/>
    <w:rsid w:val="11CBEC96"/>
    <w:rsid w:val="11CFED28"/>
    <w:rsid w:val="11D1AB9E"/>
    <w:rsid w:val="11D6B402"/>
    <w:rsid w:val="11D7C1A0"/>
    <w:rsid w:val="11D91A02"/>
    <w:rsid w:val="11DADA99"/>
    <w:rsid w:val="11DE5346"/>
    <w:rsid w:val="11DFBA55"/>
    <w:rsid w:val="11E29E3F"/>
    <w:rsid w:val="11E6104A"/>
    <w:rsid w:val="11E7B66D"/>
    <w:rsid w:val="11EE9820"/>
    <w:rsid w:val="11F3CA9E"/>
    <w:rsid w:val="11F3FE4D"/>
    <w:rsid w:val="11F643F8"/>
    <w:rsid w:val="11F90431"/>
    <w:rsid w:val="11FE9FBD"/>
    <w:rsid w:val="12049108"/>
    <w:rsid w:val="1204DDD7"/>
    <w:rsid w:val="1206F0C1"/>
    <w:rsid w:val="12099B5E"/>
    <w:rsid w:val="120A8871"/>
    <w:rsid w:val="1211A91F"/>
    <w:rsid w:val="1211DE7C"/>
    <w:rsid w:val="1216F709"/>
    <w:rsid w:val="12198604"/>
    <w:rsid w:val="121A4CE8"/>
    <w:rsid w:val="121EFCAF"/>
    <w:rsid w:val="12203F06"/>
    <w:rsid w:val="1227B01A"/>
    <w:rsid w:val="1231B33A"/>
    <w:rsid w:val="123242FC"/>
    <w:rsid w:val="12390BC0"/>
    <w:rsid w:val="123A035B"/>
    <w:rsid w:val="12408388"/>
    <w:rsid w:val="12450AF9"/>
    <w:rsid w:val="12470CDB"/>
    <w:rsid w:val="12471273"/>
    <w:rsid w:val="1248D7DE"/>
    <w:rsid w:val="1249A5E4"/>
    <w:rsid w:val="1249C6E6"/>
    <w:rsid w:val="12540C7D"/>
    <w:rsid w:val="12599C27"/>
    <w:rsid w:val="125CD8EE"/>
    <w:rsid w:val="125D72D9"/>
    <w:rsid w:val="125EB237"/>
    <w:rsid w:val="125ECB90"/>
    <w:rsid w:val="12651513"/>
    <w:rsid w:val="1265441A"/>
    <w:rsid w:val="12657F49"/>
    <w:rsid w:val="12668102"/>
    <w:rsid w:val="1267FE3A"/>
    <w:rsid w:val="126AB5E1"/>
    <w:rsid w:val="126DB9BE"/>
    <w:rsid w:val="1271AEF2"/>
    <w:rsid w:val="127D5B5B"/>
    <w:rsid w:val="127F0240"/>
    <w:rsid w:val="127F3A81"/>
    <w:rsid w:val="128234EB"/>
    <w:rsid w:val="1287DAF2"/>
    <w:rsid w:val="12887E61"/>
    <w:rsid w:val="128C9F42"/>
    <w:rsid w:val="12939D8D"/>
    <w:rsid w:val="129DDCDE"/>
    <w:rsid w:val="12A11F84"/>
    <w:rsid w:val="12A88EFF"/>
    <w:rsid w:val="12ACAFD6"/>
    <w:rsid w:val="12AD685D"/>
    <w:rsid w:val="12B79DFC"/>
    <w:rsid w:val="12B88838"/>
    <w:rsid w:val="12BA697D"/>
    <w:rsid w:val="12BAB1AC"/>
    <w:rsid w:val="12BC9D83"/>
    <w:rsid w:val="12BED6C1"/>
    <w:rsid w:val="12C07330"/>
    <w:rsid w:val="12C2B8EC"/>
    <w:rsid w:val="12C94587"/>
    <w:rsid w:val="12C9F446"/>
    <w:rsid w:val="12D24481"/>
    <w:rsid w:val="12D31B54"/>
    <w:rsid w:val="12D84259"/>
    <w:rsid w:val="12D98D7B"/>
    <w:rsid w:val="12DC0276"/>
    <w:rsid w:val="12DEA730"/>
    <w:rsid w:val="12E2906F"/>
    <w:rsid w:val="12E3A066"/>
    <w:rsid w:val="12E42C62"/>
    <w:rsid w:val="12E54811"/>
    <w:rsid w:val="12E7C56B"/>
    <w:rsid w:val="12E98C40"/>
    <w:rsid w:val="12EA510A"/>
    <w:rsid w:val="12EA52AB"/>
    <w:rsid w:val="12EC39C2"/>
    <w:rsid w:val="12EC755A"/>
    <w:rsid w:val="12ED4EE6"/>
    <w:rsid w:val="12EF9A6B"/>
    <w:rsid w:val="12EFF6FC"/>
    <w:rsid w:val="12F6848E"/>
    <w:rsid w:val="12F8B4CF"/>
    <w:rsid w:val="12F985D3"/>
    <w:rsid w:val="12F9F9E0"/>
    <w:rsid w:val="12FE600B"/>
    <w:rsid w:val="12FF7176"/>
    <w:rsid w:val="13036BA0"/>
    <w:rsid w:val="13065A01"/>
    <w:rsid w:val="1308A4D5"/>
    <w:rsid w:val="130BCA2A"/>
    <w:rsid w:val="130F6A55"/>
    <w:rsid w:val="131171FB"/>
    <w:rsid w:val="1312E217"/>
    <w:rsid w:val="1314DC3E"/>
    <w:rsid w:val="131508D7"/>
    <w:rsid w:val="1318CF68"/>
    <w:rsid w:val="1319FEE4"/>
    <w:rsid w:val="131AD302"/>
    <w:rsid w:val="131B7564"/>
    <w:rsid w:val="131E207E"/>
    <w:rsid w:val="131F4CD9"/>
    <w:rsid w:val="131FA0A6"/>
    <w:rsid w:val="13243AA1"/>
    <w:rsid w:val="13257D16"/>
    <w:rsid w:val="1327D4AE"/>
    <w:rsid w:val="1328ED09"/>
    <w:rsid w:val="1329E702"/>
    <w:rsid w:val="132C7066"/>
    <w:rsid w:val="132CEEA4"/>
    <w:rsid w:val="13317773"/>
    <w:rsid w:val="1335F690"/>
    <w:rsid w:val="1335F9A8"/>
    <w:rsid w:val="1337A812"/>
    <w:rsid w:val="1337ADD2"/>
    <w:rsid w:val="1339FD41"/>
    <w:rsid w:val="133C1365"/>
    <w:rsid w:val="13402A00"/>
    <w:rsid w:val="13476F4D"/>
    <w:rsid w:val="13481A4D"/>
    <w:rsid w:val="134C520E"/>
    <w:rsid w:val="13521A7D"/>
    <w:rsid w:val="1352B7BC"/>
    <w:rsid w:val="135A68C2"/>
    <w:rsid w:val="135BB0B9"/>
    <w:rsid w:val="1362E5D5"/>
    <w:rsid w:val="136756FE"/>
    <w:rsid w:val="1368A10F"/>
    <w:rsid w:val="137334A0"/>
    <w:rsid w:val="1379B753"/>
    <w:rsid w:val="137F8D4C"/>
    <w:rsid w:val="1381C558"/>
    <w:rsid w:val="13850205"/>
    <w:rsid w:val="138CFD90"/>
    <w:rsid w:val="1391D5F5"/>
    <w:rsid w:val="139BF8AC"/>
    <w:rsid w:val="13A4FD86"/>
    <w:rsid w:val="13A7EEAB"/>
    <w:rsid w:val="13AA04D1"/>
    <w:rsid w:val="13AEFD40"/>
    <w:rsid w:val="13B03CE4"/>
    <w:rsid w:val="13B2D443"/>
    <w:rsid w:val="13B3655A"/>
    <w:rsid w:val="13BC760B"/>
    <w:rsid w:val="13BE21F9"/>
    <w:rsid w:val="13C0FADE"/>
    <w:rsid w:val="13C24CF3"/>
    <w:rsid w:val="13C630E5"/>
    <w:rsid w:val="13C7EAAF"/>
    <w:rsid w:val="13C9589B"/>
    <w:rsid w:val="13CA37CF"/>
    <w:rsid w:val="13CA6EB6"/>
    <w:rsid w:val="13CCA1CD"/>
    <w:rsid w:val="13D3670E"/>
    <w:rsid w:val="13D5FDD2"/>
    <w:rsid w:val="13DA2D26"/>
    <w:rsid w:val="13DCDE85"/>
    <w:rsid w:val="13E21253"/>
    <w:rsid w:val="13EC4199"/>
    <w:rsid w:val="13F636F1"/>
    <w:rsid w:val="13F68B55"/>
    <w:rsid w:val="13F7527C"/>
    <w:rsid w:val="13F7EFA9"/>
    <w:rsid w:val="13FDCDE2"/>
    <w:rsid w:val="1401488E"/>
    <w:rsid w:val="1404BC91"/>
    <w:rsid w:val="1405EE5D"/>
    <w:rsid w:val="1416147C"/>
    <w:rsid w:val="141627E4"/>
    <w:rsid w:val="1416A7AA"/>
    <w:rsid w:val="141FC9C2"/>
    <w:rsid w:val="14210635"/>
    <w:rsid w:val="14282240"/>
    <w:rsid w:val="14298E4D"/>
    <w:rsid w:val="142B4E12"/>
    <w:rsid w:val="1433EC63"/>
    <w:rsid w:val="14344DAC"/>
    <w:rsid w:val="14371FA9"/>
    <w:rsid w:val="143A68DF"/>
    <w:rsid w:val="143AB194"/>
    <w:rsid w:val="14412072"/>
    <w:rsid w:val="144344C8"/>
    <w:rsid w:val="14496ACC"/>
    <w:rsid w:val="144BF741"/>
    <w:rsid w:val="14518791"/>
    <w:rsid w:val="145AF66D"/>
    <w:rsid w:val="14611D0E"/>
    <w:rsid w:val="1465588A"/>
    <w:rsid w:val="1468D958"/>
    <w:rsid w:val="146F4157"/>
    <w:rsid w:val="1473CB35"/>
    <w:rsid w:val="1475F17E"/>
    <w:rsid w:val="14760CE9"/>
    <w:rsid w:val="147A0FD3"/>
    <w:rsid w:val="1480303C"/>
    <w:rsid w:val="1481A99C"/>
    <w:rsid w:val="1483504C"/>
    <w:rsid w:val="148CE592"/>
    <w:rsid w:val="148D7CBE"/>
    <w:rsid w:val="149294E3"/>
    <w:rsid w:val="149539F1"/>
    <w:rsid w:val="14986F16"/>
    <w:rsid w:val="1499ED6D"/>
    <w:rsid w:val="149C14D0"/>
    <w:rsid w:val="149DF3AA"/>
    <w:rsid w:val="14A1A888"/>
    <w:rsid w:val="14A1B386"/>
    <w:rsid w:val="14A3035A"/>
    <w:rsid w:val="14A5B2AA"/>
    <w:rsid w:val="14B1B1E2"/>
    <w:rsid w:val="14B504F0"/>
    <w:rsid w:val="14B988DC"/>
    <w:rsid w:val="14BA27B2"/>
    <w:rsid w:val="14BE4C3D"/>
    <w:rsid w:val="14C239B1"/>
    <w:rsid w:val="14C2F18D"/>
    <w:rsid w:val="14C550FC"/>
    <w:rsid w:val="14C77961"/>
    <w:rsid w:val="14CA40A9"/>
    <w:rsid w:val="14CD9753"/>
    <w:rsid w:val="14D0F8F9"/>
    <w:rsid w:val="14D6CDC6"/>
    <w:rsid w:val="14D71FC9"/>
    <w:rsid w:val="14D9B828"/>
    <w:rsid w:val="14DF31CD"/>
    <w:rsid w:val="14EA1AAA"/>
    <w:rsid w:val="14EAA4FE"/>
    <w:rsid w:val="14ED6E4B"/>
    <w:rsid w:val="14EDD214"/>
    <w:rsid w:val="14F70BA9"/>
    <w:rsid w:val="14F9BDB9"/>
    <w:rsid w:val="14FA2CEB"/>
    <w:rsid w:val="14FDADC8"/>
    <w:rsid w:val="14FFAFBF"/>
    <w:rsid w:val="15007500"/>
    <w:rsid w:val="15020CC3"/>
    <w:rsid w:val="15042F4F"/>
    <w:rsid w:val="15062F3C"/>
    <w:rsid w:val="1506534B"/>
    <w:rsid w:val="1507B329"/>
    <w:rsid w:val="150A15E9"/>
    <w:rsid w:val="150B5783"/>
    <w:rsid w:val="150CABA2"/>
    <w:rsid w:val="150E8E96"/>
    <w:rsid w:val="150E93D8"/>
    <w:rsid w:val="150EEFDF"/>
    <w:rsid w:val="150FA307"/>
    <w:rsid w:val="15109155"/>
    <w:rsid w:val="15124097"/>
    <w:rsid w:val="15175DC2"/>
    <w:rsid w:val="1517B91C"/>
    <w:rsid w:val="15191EB1"/>
    <w:rsid w:val="151B43D2"/>
    <w:rsid w:val="152287C9"/>
    <w:rsid w:val="1522A0A8"/>
    <w:rsid w:val="152478D5"/>
    <w:rsid w:val="1524C4D7"/>
    <w:rsid w:val="15267E8D"/>
    <w:rsid w:val="15275EC6"/>
    <w:rsid w:val="1532633C"/>
    <w:rsid w:val="1533A6DB"/>
    <w:rsid w:val="1535B7D6"/>
    <w:rsid w:val="1535E23E"/>
    <w:rsid w:val="15364D4B"/>
    <w:rsid w:val="153834E4"/>
    <w:rsid w:val="153ADDC9"/>
    <w:rsid w:val="153FB1B4"/>
    <w:rsid w:val="15434223"/>
    <w:rsid w:val="1546AF53"/>
    <w:rsid w:val="155051E8"/>
    <w:rsid w:val="15559B0B"/>
    <w:rsid w:val="155978CB"/>
    <w:rsid w:val="155DFF83"/>
    <w:rsid w:val="1560C38C"/>
    <w:rsid w:val="15613C49"/>
    <w:rsid w:val="15623393"/>
    <w:rsid w:val="1563297C"/>
    <w:rsid w:val="1563E850"/>
    <w:rsid w:val="15687B88"/>
    <w:rsid w:val="1569E79E"/>
    <w:rsid w:val="156F010A"/>
    <w:rsid w:val="1572BD68"/>
    <w:rsid w:val="157660B1"/>
    <w:rsid w:val="157B0B7C"/>
    <w:rsid w:val="157C64A1"/>
    <w:rsid w:val="1580831A"/>
    <w:rsid w:val="1582CDE1"/>
    <w:rsid w:val="15879CAD"/>
    <w:rsid w:val="158D8177"/>
    <w:rsid w:val="158F7D11"/>
    <w:rsid w:val="1590C086"/>
    <w:rsid w:val="15920745"/>
    <w:rsid w:val="15926C14"/>
    <w:rsid w:val="1593BC7C"/>
    <w:rsid w:val="159E5648"/>
    <w:rsid w:val="15A3C9DA"/>
    <w:rsid w:val="15A70DB1"/>
    <w:rsid w:val="15A7871A"/>
    <w:rsid w:val="15AB578F"/>
    <w:rsid w:val="15ABE2AA"/>
    <w:rsid w:val="15AC6315"/>
    <w:rsid w:val="15B068A8"/>
    <w:rsid w:val="15B2D2D8"/>
    <w:rsid w:val="15B89D64"/>
    <w:rsid w:val="15BC2B54"/>
    <w:rsid w:val="15BE2F94"/>
    <w:rsid w:val="15C2CDD5"/>
    <w:rsid w:val="15C89C57"/>
    <w:rsid w:val="15C91C13"/>
    <w:rsid w:val="15CECA62"/>
    <w:rsid w:val="15D60271"/>
    <w:rsid w:val="15D62989"/>
    <w:rsid w:val="15D797F7"/>
    <w:rsid w:val="15D82FDF"/>
    <w:rsid w:val="15DC8976"/>
    <w:rsid w:val="15E6456E"/>
    <w:rsid w:val="15E7830A"/>
    <w:rsid w:val="15E97DAA"/>
    <w:rsid w:val="15EA3891"/>
    <w:rsid w:val="15EA84D6"/>
    <w:rsid w:val="15EC3318"/>
    <w:rsid w:val="15F121F3"/>
    <w:rsid w:val="15F1A4A1"/>
    <w:rsid w:val="15F4D166"/>
    <w:rsid w:val="15F610ED"/>
    <w:rsid w:val="15F867AF"/>
    <w:rsid w:val="15FC5EFE"/>
    <w:rsid w:val="15FD7347"/>
    <w:rsid w:val="15FF3DA0"/>
    <w:rsid w:val="1601D730"/>
    <w:rsid w:val="1601F404"/>
    <w:rsid w:val="160257BA"/>
    <w:rsid w:val="16033F41"/>
    <w:rsid w:val="160956B6"/>
    <w:rsid w:val="160F15CB"/>
    <w:rsid w:val="160FD088"/>
    <w:rsid w:val="16169FB0"/>
    <w:rsid w:val="161A0721"/>
    <w:rsid w:val="161D71FF"/>
    <w:rsid w:val="1624A578"/>
    <w:rsid w:val="16273603"/>
    <w:rsid w:val="162A3AAA"/>
    <w:rsid w:val="162AD939"/>
    <w:rsid w:val="1630932A"/>
    <w:rsid w:val="1632C4C2"/>
    <w:rsid w:val="1633F1FC"/>
    <w:rsid w:val="16382D6B"/>
    <w:rsid w:val="16383F66"/>
    <w:rsid w:val="163933BD"/>
    <w:rsid w:val="16405572"/>
    <w:rsid w:val="16421F1E"/>
    <w:rsid w:val="1645B457"/>
    <w:rsid w:val="16473AFC"/>
    <w:rsid w:val="16478505"/>
    <w:rsid w:val="164A35F4"/>
    <w:rsid w:val="164B0DC9"/>
    <w:rsid w:val="165629F4"/>
    <w:rsid w:val="165DCF7F"/>
    <w:rsid w:val="165EC45D"/>
    <w:rsid w:val="16628526"/>
    <w:rsid w:val="1663550A"/>
    <w:rsid w:val="166AA518"/>
    <w:rsid w:val="167187D9"/>
    <w:rsid w:val="16722414"/>
    <w:rsid w:val="1673C90C"/>
    <w:rsid w:val="167FA7B7"/>
    <w:rsid w:val="16843E68"/>
    <w:rsid w:val="16889333"/>
    <w:rsid w:val="168ACF2F"/>
    <w:rsid w:val="168B5CEA"/>
    <w:rsid w:val="168F6A8C"/>
    <w:rsid w:val="16916075"/>
    <w:rsid w:val="1694BDDF"/>
    <w:rsid w:val="1697B51C"/>
    <w:rsid w:val="169A46E0"/>
    <w:rsid w:val="169CEC97"/>
    <w:rsid w:val="169E3B14"/>
    <w:rsid w:val="16A0E184"/>
    <w:rsid w:val="16A1D38F"/>
    <w:rsid w:val="16A37088"/>
    <w:rsid w:val="16A851B8"/>
    <w:rsid w:val="16AAD816"/>
    <w:rsid w:val="16AF9C6F"/>
    <w:rsid w:val="16B67F6E"/>
    <w:rsid w:val="16B83703"/>
    <w:rsid w:val="16BC7D7A"/>
    <w:rsid w:val="16BFC1F5"/>
    <w:rsid w:val="16C1FD2B"/>
    <w:rsid w:val="16C5D06A"/>
    <w:rsid w:val="16C85DC6"/>
    <w:rsid w:val="16C93BDD"/>
    <w:rsid w:val="16CAAEA6"/>
    <w:rsid w:val="16D608F6"/>
    <w:rsid w:val="16DA7496"/>
    <w:rsid w:val="16E15150"/>
    <w:rsid w:val="16E25277"/>
    <w:rsid w:val="16E5E687"/>
    <w:rsid w:val="16EA80B8"/>
    <w:rsid w:val="16ECA612"/>
    <w:rsid w:val="16EF2287"/>
    <w:rsid w:val="16F2A9AE"/>
    <w:rsid w:val="16F2C9DE"/>
    <w:rsid w:val="16F30836"/>
    <w:rsid w:val="16F44A0C"/>
    <w:rsid w:val="16F6DEB2"/>
    <w:rsid w:val="16F86C2A"/>
    <w:rsid w:val="16FAE2D6"/>
    <w:rsid w:val="16FC3AFB"/>
    <w:rsid w:val="16FCD07A"/>
    <w:rsid w:val="16FDDEF3"/>
    <w:rsid w:val="16FEECE9"/>
    <w:rsid w:val="1701E9FC"/>
    <w:rsid w:val="1705B2A8"/>
    <w:rsid w:val="1712CFDB"/>
    <w:rsid w:val="17135AF6"/>
    <w:rsid w:val="1717A4C1"/>
    <w:rsid w:val="1718AD33"/>
    <w:rsid w:val="171A11F7"/>
    <w:rsid w:val="171A85FB"/>
    <w:rsid w:val="171E2C80"/>
    <w:rsid w:val="1723A74C"/>
    <w:rsid w:val="1723BE45"/>
    <w:rsid w:val="1726C677"/>
    <w:rsid w:val="17277AAA"/>
    <w:rsid w:val="1729C803"/>
    <w:rsid w:val="172C439E"/>
    <w:rsid w:val="172E9013"/>
    <w:rsid w:val="172EA234"/>
    <w:rsid w:val="172EEB00"/>
    <w:rsid w:val="173261A6"/>
    <w:rsid w:val="1733AD36"/>
    <w:rsid w:val="1735815C"/>
    <w:rsid w:val="1739390C"/>
    <w:rsid w:val="1739F12E"/>
    <w:rsid w:val="173C59ED"/>
    <w:rsid w:val="173F90D3"/>
    <w:rsid w:val="173FB20D"/>
    <w:rsid w:val="1740D51C"/>
    <w:rsid w:val="174108D1"/>
    <w:rsid w:val="174162D7"/>
    <w:rsid w:val="1744B10F"/>
    <w:rsid w:val="174887FF"/>
    <w:rsid w:val="174A5A5B"/>
    <w:rsid w:val="1753974A"/>
    <w:rsid w:val="175421EE"/>
    <w:rsid w:val="1756ABCD"/>
    <w:rsid w:val="1757D040"/>
    <w:rsid w:val="175B7EE3"/>
    <w:rsid w:val="175CDE18"/>
    <w:rsid w:val="175D1C1C"/>
    <w:rsid w:val="1760736E"/>
    <w:rsid w:val="1762FB7D"/>
    <w:rsid w:val="1765C92E"/>
    <w:rsid w:val="176DA89F"/>
    <w:rsid w:val="177317D8"/>
    <w:rsid w:val="177388ED"/>
    <w:rsid w:val="1773B45D"/>
    <w:rsid w:val="17754A9D"/>
    <w:rsid w:val="1776607A"/>
    <w:rsid w:val="177AE7F1"/>
    <w:rsid w:val="177E2E6E"/>
    <w:rsid w:val="177E82F0"/>
    <w:rsid w:val="1783A143"/>
    <w:rsid w:val="1783B116"/>
    <w:rsid w:val="1785CF18"/>
    <w:rsid w:val="178631B1"/>
    <w:rsid w:val="1789C8F6"/>
    <w:rsid w:val="178D15B4"/>
    <w:rsid w:val="178FADB8"/>
    <w:rsid w:val="1792EA93"/>
    <w:rsid w:val="1797C123"/>
    <w:rsid w:val="179AAF9D"/>
    <w:rsid w:val="179B61ED"/>
    <w:rsid w:val="17A6FC92"/>
    <w:rsid w:val="17A73DEA"/>
    <w:rsid w:val="17AB7B2E"/>
    <w:rsid w:val="17AED04D"/>
    <w:rsid w:val="17AF76D5"/>
    <w:rsid w:val="17B2F568"/>
    <w:rsid w:val="17B30084"/>
    <w:rsid w:val="17B4839F"/>
    <w:rsid w:val="17B4DA9F"/>
    <w:rsid w:val="17BB85CA"/>
    <w:rsid w:val="17BC796D"/>
    <w:rsid w:val="17C8F111"/>
    <w:rsid w:val="17CBDDFD"/>
    <w:rsid w:val="17D02133"/>
    <w:rsid w:val="17D28D2F"/>
    <w:rsid w:val="17DE0932"/>
    <w:rsid w:val="17DF21A3"/>
    <w:rsid w:val="17E0C375"/>
    <w:rsid w:val="17E155D1"/>
    <w:rsid w:val="17E33DEB"/>
    <w:rsid w:val="17EF1CCA"/>
    <w:rsid w:val="17F10E3F"/>
    <w:rsid w:val="17F9D2FE"/>
    <w:rsid w:val="17FF0EB7"/>
    <w:rsid w:val="1803B7E0"/>
    <w:rsid w:val="18043DF8"/>
    <w:rsid w:val="181357FF"/>
    <w:rsid w:val="1814EE50"/>
    <w:rsid w:val="18171688"/>
    <w:rsid w:val="181AC3C2"/>
    <w:rsid w:val="181B67AA"/>
    <w:rsid w:val="181C60B6"/>
    <w:rsid w:val="181CC949"/>
    <w:rsid w:val="181D4223"/>
    <w:rsid w:val="1829E8ED"/>
    <w:rsid w:val="182C84C2"/>
    <w:rsid w:val="182CAAA3"/>
    <w:rsid w:val="182F3AE0"/>
    <w:rsid w:val="183685BF"/>
    <w:rsid w:val="18372230"/>
    <w:rsid w:val="1838405A"/>
    <w:rsid w:val="1839DF42"/>
    <w:rsid w:val="1839E520"/>
    <w:rsid w:val="183BDC77"/>
    <w:rsid w:val="184027DD"/>
    <w:rsid w:val="184084EE"/>
    <w:rsid w:val="18416E44"/>
    <w:rsid w:val="1842B4D8"/>
    <w:rsid w:val="184BA02D"/>
    <w:rsid w:val="185055A1"/>
    <w:rsid w:val="1853B765"/>
    <w:rsid w:val="185620EA"/>
    <w:rsid w:val="18569EC8"/>
    <w:rsid w:val="1857AE4D"/>
    <w:rsid w:val="1860E346"/>
    <w:rsid w:val="186269C1"/>
    <w:rsid w:val="186B813A"/>
    <w:rsid w:val="186F4125"/>
    <w:rsid w:val="187066B1"/>
    <w:rsid w:val="187241D4"/>
    <w:rsid w:val="1875235B"/>
    <w:rsid w:val="1877A077"/>
    <w:rsid w:val="18832963"/>
    <w:rsid w:val="18859890"/>
    <w:rsid w:val="1888491D"/>
    <w:rsid w:val="1889B5DC"/>
    <w:rsid w:val="188E1CB1"/>
    <w:rsid w:val="1892F9B9"/>
    <w:rsid w:val="1897CDF7"/>
    <w:rsid w:val="189804A3"/>
    <w:rsid w:val="189F84C6"/>
    <w:rsid w:val="18A01DD9"/>
    <w:rsid w:val="18A28EAD"/>
    <w:rsid w:val="18A36A68"/>
    <w:rsid w:val="18A82E22"/>
    <w:rsid w:val="18AADEDC"/>
    <w:rsid w:val="18AE9E63"/>
    <w:rsid w:val="18AFC7FC"/>
    <w:rsid w:val="18B07C79"/>
    <w:rsid w:val="18B75789"/>
    <w:rsid w:val="18BBE4F6"/>
    <w:rsid w:val="18BD949B"/>
    <w:rsid w:val="18C084CE"/>
    <w:rsid w:val="18C47391"/>
    <w:rsid w:val="18C876AF"/>
    <w:rsid w:val="18C8D38B"/>
    <w:rsid w:val="18CEEE74"/>
    <w:rsid w:val="18D2B209"/>
    <w:rsid w:val="18D392BB"/>
    <w:rsid w:val="18D3D5FB"/>
    <w:rsid w:val="18D689C7"/>
    <w:rsid w:val="18D83A04"/>
    <w:rsid w:val="18DAED6B"/>
    <w:rsid w:val="18DBF5AD"/>
    <w:rsid w:val="18E040D4"/>
    <w:rsid w:val="18E2C435"/>
    <w:rsid w:val="18E391AF"/>
    <w:rsid w:val="18E487B1"/>
    <w:rsid w:val="18E731AA"/>
    <w:rsid w:val="18F05C0F"/>
    <w:rsid w:val="18F34A0F"/>
    <w:rsid w:val="18F357D2"/>
    <w:rsid w:val="18F3831F"/>
    <w:rsid w:val="18F563D9"/>
    <w:rsid w:val="18F76996"/>
    <w:rsid w:val="18FA3BE7"/>
    <w:rsid w:val="18FB9DCA"/>
    <w:rsid w:val="18FBE1FC"/>
    <w:rsid w:val="1900A2D4"/>
    <w:rsid w:val="1900B723"/>
    <w:rsid w:val="1901BDC5"/>
    <w:rsid w:val="1904B8E6"/>
    <w:rsid w:val="190857F7"/>
    <w:rsid w:val="19095C10"/>
    <w:rsid w:val="190A7BA7"/>
    <w:rsid w:val="19124BDE"/>
    <w:rsid w:val="191403CB"/>
    <w:rsid w:val="1917D217"/>
    <w:rsid w:val="1919EAFA"/>
    <w:rsid w:val="191A616B"/>
    <w:rsid w:val="19261934"/>
    <w:rsid w:val="192C5CD4"/>
    <w:rsid w:val="192E9D96"/>
    <w:rsid w:val="193207FB"/>
    <w:rsid w:val="1932C02A"/>
    <w:rsid w:val="1948B409"/>
    <w:rsid w:val="194B1F54"/>
    <w:rsid w:val="194B9F86"/>
    <w:rsid w:val="194CCBDA"/>
    <w:rsid w:val="194D5F3E"/>
    <w:rsid w:val="194D7C7F"/>
    <w:rsid w:val="1953A358"/>
    <w:rsid w:val="1955E0BF"/>
    <w:rsid w:val="19572316"/>
    <w:rsid w:val="195A0F1A"/>
    <w:rsid w:val="195C9CEE"/>
    <w:rsid w:val="1960BEBE"/>
    <w:rsid w:val="19655230"/>
    <w:rsid w:val="196763D8"/>
    <w:rsid w:val="196DFF16"/>
    <w:rsid w:val="19718160"/>
    <w:rsid w:val="197A8E82"/>
    <w:rsid w:val="197F35C4"/>
    <w:rsid w:val="19807062"/>
    <w:rsid w:val="19809349"/>
    <w:rsid w:val="198F3E44"/>
    <w:rsid w:val="19921991"/>
    <w:rsid w:val="1995B069"/>
    <w:rsid w:val="19978951"/>
    <w:rsid w:val="199CB0B6"/>
    <w:rsid w:val="199EADA5"/>
    <w:rsid w:val="19A4CFB1"/>
    <w:rsid w:val="19A59E1E"/>
    <w:rsid w:val="19A90375"/>
    <w:rsid w:val="19AB9EEB"/>
    <w:rsid w:val="19ADF09F"/>
    <w:rsid w:val="19B246AB"/>
    <w:rsid w:val="19B53433"/>
    <w:rsid w:val="19BDB962"/>
    <w:rsid w:val="19C700E1"/>
    <w:rsid w:val="19C7AD86"/>
    <w:rsid w:val="19C913F6"/>
    <w:rsid w:val="19D1C885"/>
    <w:rsid w:val="19D6621B"/>
    <w:rsid w:val="19DA52D0"/>
    <w:rsid w:val="19DB8654"/>
    <w:rsid w:val="19DF5411"/>
    <w:rsid w:val="19EB91BC"/>
    <w:rsid w:val="19EDCFBF"/>
    <w:rsid w:val="19EEE35B"/>
    <w:rsid w:val="19EFE76F"/>
    <w:rsid w:val="19F1673E"/>
    <w:rsid w:val="1A02186D"/>
    <w:rsid w:val="1A021BA4"/>
    <w:rsid w:val="1A03F1C2"/>
    <w:rsid w:val="1A12D8EB"/>
    <w:rsid w:val="1A14FA90"/>
    <w:rsid w:val="1A16BE27"/>
    <w:rsid w:val="1A1A7AA0"/>
    <w:rsid w:val="1A207575"/>
    <w:rsid w:val="1A2553AD"/>
    <w:rsid w:val="1A2F0FD7"/>
    <w:rsid w:val="1A33E43D"/>
    <w:rsid w:val="1A34D463"/>
    <w:rsid w:val="1A38B841"/>
    <w:rsid w:val="1A43F2C3"/>
    <w:rsid w:val="1A44A39D"/>
    <w:rsid w:val="1A453420"/>
    <w:rsid w:val="1A4651EA"/>
    <w:rsid w:val="1A46C66F"/>
    <w:rsid w:val="1A46D583"/>
    <w:rsid w:val="1A484DCF"/>
    <w:rsid w:val="1A499775"/>
    <w:rsid w:val="1A501B59"/>
    <w:rsid w:val="1A53B109"/>
    <w:rsid w:val="1A547317"/>
    <w:rsid w:val="1A54C64D"/>
    <w:rsid w:val="1A558812"/>
    <w:rsid w:val="1A5D365C"/>
    <w:rsid w:val="1A62EF84"/>
    <w:rsid w:val="1A63DD6B"/>
    <w:rsid w:val="1A65B5BB"/>
    <w:rsid w:val="1A671D1C"/>
    <w:rsid w:val="1A67C6DD"/>
    <w:rsid w:val="1A680D36"/>
    <w:rsid w:val="1A69F804"/>
    <w:rsid w:val="1A6F72CC"/>
    <w:rsid w:val="1A6FBC16"/>
    <w:rsid w:val="1A71C8F5"/>
    <w:rsid w:val="1A74008B"/>
    <w:rsid w:val="1A898539"/>
    <w:rsid w:val="1A8F4C8A"/>
    <w:rsid w:val="1A900AFB"/>
    <w:rsid w:val="1A90B26A"/>
    <w:rsid w:val="1A922CB5"/>
    <w:rsid w:val="1A97FBC9"/>
    <w:rsid w:val="1A99D7D8"/>
    <w:rsid w:val="1A9D9880"/>
    <w:rsid w:val="1A9E0D6E"/>
    <w:rsid w:val="1A9F14FC"/>
    <w:rsid w:val="1AA454F0"/>
    <w:rsid w:val="1AA54BF6"/>
    <w:rsid w:val="1AAAECF2"/>
    <w:rsid w:val="1AAD1447"/>
    <w:rsid w:val="1AAE3B29"/>
    <w:rsid w:val="1AB28251"/>
    <w:rsid w:val="1AB2EEBD"/>
    <w:rsid w:val="1ABDE196"/>
    <w:rsid w:val="1AC1DD55"/>
    <w:rsid w:val="1AC27E47"/>
    <w:rsid w:val="1AC5634A"/>
    <w:rsid w:val="1ACB8920"/>
    <w:rsid w:val="1AD12D7C"/>
    <w:rsid w:val="1AD1B02E"/>
    <w:rsid w:val="1ADBDF3C"/>
    <w:rsid w:val="1ADCDEEB"/>
    <w:rsid w:val="1ADD6ADB"/>
    <w:rsid w:val="1AE81DF0"/>
    <w:rsid w:val="1AEBF555"/>
    <w:rsid w:val="1AED6388"/>
    <w:rsid w:val="1AF50D5B"/>
    <w:rsid w:val="1AF53788"/>
    <w:rsid w:val="1AF63E2A"/>
    <w:rsid w:val="1B012510"/>
    <w:rsid w:val="1B032727"/>
    <w:rsid w:val="1B039DBE"/>
    <w:rsid w:val="1B0A5E5D"/>
    <w:rsid w:val="1B0ACB36"/>
    <w:rsid w:val="1B0BF058"/>
    <w:rsid w:val="1B0F3B35"/>
    <w:rsid w:val="1B10FDB6"/>
    <w:rsid w:val="1B240903"/>
    <w:rsid w:val="1B25A325"/>
    <w:rsid w:val="1B280DB3"/>
    <w:rsid w:val="1B29645E"/>
    <w:rsid w:val="1B2E2244"/>
    <w:rsid w:val="1B30595C"/>
    <w:rsid w:val="1B30DC0C"/>
    <w:rsid w:val="1B346C24"/>
    <w:rsid w:val="1B3645E2"/>
    <w:rsid w:val="1B367C2E"/>
    <w:rsid w:val="1B38E819"/>
    <w:rsid w:val="1B38F288"/>
    <w:rsid w:val="1B397F33"/>
    <w:rsid w:val="1B3C5E2D"/>
    <w:rsid w:val="1B3EA23B"/>
    <w:rsid w:val="1B405975"/>
    <w:rsid w:val="1B46B06C"/>
    <w:rsid w:val="1B4CBB4E"/>
    <w:rsid w:val="1B5297F2"/>
    <w:rsid w:val="1B554214"/>
    <w:rsid w:val="1B59E0EB"/>
    <w:rsid w:val="1B5CC846"/>
    <w:rsid w:val="1B608422"/>
    <w:rsid w:val="1B683400"/>
    <w:rsid w:val="1B68778D"/>
    <w:rsid w:val="1B711867"/>
    <w:rsid w:val="1B7607BB"/>
    <w:rsid w:val="1B7B051D"/>
    <w:rsid w:val="1B7F695C"/>
    <w:rsid w:val="1B8C30FF"/>
    <w:rsid w:val="1B8D6049"/>
    <w:rsid w:val="1B8E0E80"/>
    <w:rsid w:val="1B8F2039"/>
    <w:rsid w:val="1B90DEF5"/>
    <w:rsid w:val="1B936FBE"/>
    <w:rsid w:val="1B984438"/>
    <w:rsid w:val="1B9A97B0"/>
    <w:rsid w:val="1B9AA7C1"/>
    <w:rsid w:val="1B9B5408"/>
    <w:rsid w:val="1B9B6B93"/>
    <w:rsid w:val="1B9BFCE0"/>
    <w:rsid w:val="1B9DBF86"/>
    <w:rsid w:val="1B9ED128"/>
    <w:rsid w:val="1BA12574"/>
    <w:rsid w:val="1BA40CE9"/>
    <w:rsid w:val="1BA753D6"/>
    <w:rsid w:val="1BB13B97"/>
    <w:rsid w:val="1BB21E6F"/>
    <w:rsid w:val="1BB36A2B"/>
    <w:rsid w:val="1BB4BA37"/>
    <w:rsid w:val="1BBB70B0"/>
    <w:rsid w:val="1BBD3DF2"/>
    <w:rsid w:val="1BC0B166"/>
    <w:rsid w:val="1BC59E38"/>
    <w:rsid w:val="1BCA8574"/>
    <w:rsid w:val="1BCEC858"/>
    <w:rsid w:val="1BCFCEF6"/>
    <w:rsid w:val="1BD3B92F"/>
    <w:rsid w:val="1BD9F728"/>
    <w:rsid w:val="1BDA6248"/>
    <w:rsid w:val="1BDB3148"/>
    <w:rsid w:val="1BDF5DAC"/>
    <w:rsid w:val="1BE3C5BA"/>
    <w:rsid w:val="1BE47CD2"/>
    <w:rsid w:val="1BE600DC"/>
    <w:rsid w:val="1BE86944"/>
    <w:rsid w:val="1BE9A075"/>
    <w:rsid w:val="1BEB609C"/>
    <w:rsid w:val="1BF89ADA"/>
    <w:rsid w:val="1BF9FEF5"/>
    <w:rsid w:val="1BFECABD"/>
    <w:rsid w:val="1C0079AF"/>
    <w:rsid w:val="1C00ADDE"/>
    <w:rsid w:val="1C0397FB"/>
    <w:rsid w:val="1C042663"/>
    <w:rsid w:val="1C0544A2"/>
    <w:rsid w:val="1C079BFF"/>
    <w:rsid w:val="1C07F1CD"/>
    <w:rsid w:val="1C083235"/>
    <w:rsid w:val="1C083E02"/>
    <w:rsid w:val="1C0B909F"/>
    <w:rsid w:val="1C0C5863"/>
    <w:rsid w:val="1C109609"/>
    <w:rsid w:val="1C164533"/>
    <w:rsid w:val="1C173A49"/>
    <w:rsid w:val="1C17DFFD"/>
    <w:rsid w:val="1C1DB785"/>
    <w:rsid w:val="1C223DE6"/>
    <w:rsid w:val="1C231D85"/>
    <w:rsid w:val="1C246B70"/>
    <w:rsid w:val="1C250293"/>
    <w:rsid w:val="1C26F5AF"/>
    <w:rsid w:val="1C2BF90D"/>
    <w:rsid w:val="1C2DA1B5"/>
    <w:rsid w:val="1C2EFA0B"/>
    <w:rsid w:val="1C2FA652"/>
    <w:rsid w:val="1C3174D0"/>
    <w:rsid w:val="1C33254B"/>
    <w:rsid w:val="1C367A7D"/>
    <w:rsid w:val="1C38107F"/>
    <w:rsid w:val="1C3EC8CD"/>
    <w:rsid w:val="1C4B1ED1"/>
    <w:rsid w:val="1C4B78A7"/>
    <w:rsid w:val="1C4F4ACE"/>
    <w:rsid w:val="1C589C90"/>
    <w:rsid w:val="1C5AC2DB"/>
    <w:rsid w:val="1C5AE661"/>
    <w:rsid w:val="1C5E53C7"/>
    <w:rsid w:val="1C621172"/>
    <w:rsid w:val="1C68C2FD"/>
    <w:rsid w:val="1C6D74A0"/>
    <w:rsid w:val="1C6DC04E"/>
    <w:rsid w:val="1C6EE304"/>
    <w:rsid w:val="1C76484E"/>
    <w:rsid w:val="1C7686F5"/>
    <w:rsid w:val="1C77D1EB"/>
    <w:rsid w:val="1C79AB64"/>
    <w:rsid w:val="1C7A6EAF"/>
    <w:rsid w:val="1C7CD4AF"/>
    <w:rsid w:val="1C7F7167"/>
    <w:rsid w:val="1C801196"/>
    <w:rsid w:val="1C83A6AB"/>
    <w:rsid w:val="1C888F61"/>
    <w:rsid w:val="1C9A356C"/>
    <w:rsid w:val="1C9FA2B7"/>
    <w:rsid w:val="1CA2EDE6"/>
    <w:rsid w:val="1CA59C78"/>
    <w:rsid w:val="1CA9561B"/>
    <w:rsid w:val="1CB12230"/>
    <w:rsid w:val="1CB58232"/>
    <w:rsid w:val="1CB761CC"/>
    <w:rsid w:val="1CB79E37"/>
    <w:rsid w:val="1CBAAC01"/>
    <w:rsid w:val="1CBC4761"/>
    <w:rsid w:val="1CBE16F9"/>
    <w:rsid w:val="1CBEF633"/>
    <w:rsid w:val="1CC0A3AA"/>
    <w:rsid w:val="1CC2FC5F"/>
    <w:rsid w:val="1CC5C90C"/>
    <w:rsid w:val="1CC89C8B"/>
    <w:rsid w:val="1CC9B3BD"/>
    <w:rsid w:val="1CCB69E5"/>
    <w:rsid w:val="1CCCDA92"/>
    <w:rsid w:val="1CD05B3A"/>
    <w:rsid w:val="1CD593B9"/>
    <w:rsid w:val="1CD5DE3A"/>
    <w:rsid w:val="1CD62471"/>
    <w:rsid w:val="1CD6E725"/>
    <w:rsid w:val="1CD815E0"/>
    <w:rsid w:val="1CDC5A78"/>
    <w:rsid w:val="1CDDDED1"/>
    <w:rsid w:val="1CDDF6F4"/>
    <w:rsid w:val="1CE75CB0"/>
    <w:rsid w:val="1CE7AA22"/>
    <w:rsid w:val="1CEB7BCF"/>
    <w:rsid w:val="1CEBD34B"/>
    <w:rsid w:val="1CED96C4"/>
    <w:rsid w:val="1CEF4239"/>
    <w:rsid w:val="1CEFFC9F"/>
    <w:rsid w:val="1CF394A7"/>
    <w:rsid w:val="1CF6E3E0"/>
    <w:rsid w:val="1CF7207D"/>
    <w:rsid w:val="1CF8325C"/>
    <w:rsid w:val="1D016F29"/>
    <w:rsid w:val="1D04CCE9"/>
    <w:rsid w:val="1D07E1C4"/>
    <w:rsid w:val="1D0B3133"/>
    <w:rsid w:val="1D0B8D37"/>
    <w:rsid w:val="1D0CD6A4"/>
    <w:rsid w:val="1D10477D"/>
    <w:rsid w:val="1D112B87"/>
    <w:rsid w:val="1D130A00"/>
    <w:rsid w:val="1D13610C"/>
    <w:rsid w:val="1D141A82"/>
    <w:rsid w:val="1D16E5D2"/>
    <w:rsid w:val="1D190698"/>
    <w:rsid w:val="1D1D81CA"/>
    <w:rsid w:val="1D226BCF"/>
    <w:rsid w:val="1D25CA6C"/>
    <w:rsid w:val="1D275B11"/>
    <w:rsid w:val="1D2816D1"/>
    <w:rsid w:val="1D296BB3"/>
    <w:rsid w:val="1D2D9D24"/>
    <w:rsid w:val="1D2EA57A"/>
    <w:rsid w:val="1D34E07B"/>
    <w:rsid w:val="1D3E2A4F"/>
    <w:rsid w:val="1D40C857"/>
    <w:rsid w:val="1D420174"/>
    <w:rsid w:val="1D4269A4"/>
    <w:rsid w:val="1D4A25CB"/>
    <w:rsid w:val="1D4BDA16"/>
    <w:rsid w:val="1D4C2232"/>
    <w:rsid w:val="1D4E87AE"/>
    <w:rsid w:val="1D4F282D"/>
    <w:rsid w:val="1D51F014"/>
    <w:rsid w:val="1D5A4F36"/>
    <w:rsid w:val="1D5DD3D3"/>
    <w:rsid w:val="1D5FBD8E"/>
    <w:rsid w:val="1D60774B"/>
    <w:rsid w:val="1D70AAD9"/>
    <w:rsid w:val="1D75B3C1"/>
    <w:rsid w:val="1D7C17EA"/>
    <w:rsid w:val="1D7D2DC1"/>
    <w:rsid w:val="1D803FAE"/>
    <w:rsid w:val="1D806AA3"/>
    <w:rsid w:val="1D82FC49"/>
    <w:rsid w:val="1D876273"/>
    <w:rsid w:val="1D88481A"/>
    <w:rsid w:val="1D89E32C"/>
    <w:rsid w:val="1D8E1DA2"/>
    <w:rsid w:val="1D8ED97A"/>
    <w:rsid w:val="1D939FB9"/>
    <w:rsid w:val="1D9431CE"/>
    <w:rsid w:val="1DA11D1A"/>
    <w:rsid w:val="1DA2084E"/>
    <w:rsid w:val="1DA27063"/>
    <w:rsid w:val="1DA2AB24"/>
    <w:rsid w:val="1DA41329"/>
    <w:rsid w:val="1DA74391"/>
    <w:rsid w:val="1DA74D2D"/>
    <w:rsid w:val="1DA853F4"/>
    <w:rsid w:val="1DAE826F"/>
    <w:rsid w:val="1DAE8497"/>
    <w:rsid w:val="1DB7CCB9"/>
    <w:rsid w:val="1DBC2674"/>
    <w:rsid w:val="1DBCC6DE"/>
    <w:rsid w:val="1DC3B282"/>
    <w:rsid w:val="1DC4E4B5"/>
    <w:rsid w:val="1DC6C73B"/>
    <w:rsid w:val="1DC8E29D"/>
    <w:rsid w:val="1DCC371D"/>
    <w:rsid w:val="1DCE2E0B"/>
    <w:rsid w:val="1DD6F238"/>
    <w:rsid w:val="1DD8C1D2"/>
    <w:rsid w:val="1DDA0115"/>
    <w:rsid w:val="1DDB0D9B"/>
    <w:rsid w:val="1DDDE9F4"/>
    <w:rsid w:val="1DE79D00"/>
    <w:rsid w:val="1DE8F73F"/>
    <w:rsid w:val="1DE96DB1"/>
    <w:rsid w:val="1DEF22B8"/>
    <w:rsid w:val="1DF5456D"/>
    <w:rsid w:val="1DF95C5F"/>
    <w:rsid w:val="1DFAFE30"/>
    <w:rsid w:val="1DFC45EC"/>
    <w:rsid w:val="1DFDCE28"/>
    <w:rsid w:val="1E08B8EB"/>
    <w:rsid w:val="1E148E44"/>
    <w:rsid w:val="1E158B52"/>
    <w:rsid w:val="1E1A17EF"/>
    <w:rsid w:val="1E1A9C8D"/>
    <w:rsid w:val="1E1DBDB0"/>
    <w:rsid w:val="1E1E5C14"/>
    <w:rsid w:val="1E1EB591"/>
    <w:rsid w:val="1E25B93F"/>
    <w:rsid w:val="1E28090B"/>
    <w:rsid w:val="1E2854BE"/>
    <w:rsid w:val="1E2941EF"/>
    <w:rsid w:val="1E2AC655"/>
    <w:rsid w:val="1E2B9997"/>
    <w:rsid w:val="1E2D0CB7"/>
    <w:rsid w:val="1E35C11D"/>
    <w:rsid w:val="1E37E77C"/>
    <w:rsid w:val="1E39BCCB"/>
    <w:rsid w:val="1E3B062A"/>
    <w:rsid w:val="1E3B9290"/>
    <w:rsid w:val="1E3C185B"/>
    <w:rsid w:val="1E3CCDFF"/>
    <w:rsid w:val="1E479485"/>
    <w:rsid w:val="1E4960FF"/>
    <w:rsid w:val="1E4A14D8"/>
    <w:rsid w:val="1E4F3107"/>
    <w:rsid w:val="1E4F5341"/>
    <w:rsid w:val="1E559E5F"/>
    <w:rsid w:val="1E5E1777"/>
    <w:rsid w:val="1E61146C"/>
    <w:rsid w:val="1E6216E0"/>
    <w:rsid w:val="1E700602"/>
    <w:rsid w:val="1E70FC3E"/>
    <w:rsid w:val="1E723486"/>
    <w:rsid w:val="1E7955EA"/>
    <w:rsid w:val="1E7E37BA"/>
    <w:rsid w:val="1E800AA6"/>
    <w:rsid w:val="1E89BE34"/>
    <w:rsid w:val="1E89F9CE"/>
    <w:rsid w:val="1E8DE01C"/>
    <w:rsid w:val="1E8FF340"/>
    <w:rsid w:val="1E948204"/>
    <w:rsid w:val="1E982AD7"/>
    <w:rsid w:val="1E9A2943"/>
    <w:rsid w:val="1EA254AC"/>
    <w:rsid w:val="1EA5CD8A"/>
    <w:rsid w:val="1EA68536"/>
    <w:rsid w:val="1EA86131"/>
    <w:rsid w:val="1EAD0B30"/>
    <w:rsid w:val="1EAD9328"/>
    <w:rsid w:val="1EB06025"/>
    <w:rsid w:val="1EB2DDF7"/>
    <w:rsid w:val="1EB71AF1"/>
    <w:rsid w:val="1EB8B849"/>
    <w:rsid w:val="1EBB8D40"/>
    <w:rsid w:val="1EC22731"/>
    <w:rsid w:val="1EC47D4C"/>
    <w:rsid w:val="1EC7F249"/>
    <w:rsid w:val="1EC9CC68"/>
    <w:rsid w:val="1EDCD1DB"/>
    <w:rsid w:val="1EDF47BB"/>
    <w:rsid w:val="1EE02000"/>
    <w:rsid w:val="1EE15550"/>
    <w:rsid w:val="1EE605BB"/>
    <w:rsid w:val="1EE80A52"/>
    <w:rsid w:val="1EEB2D53"/>
    <w:rsid w:val="1EEEE63F"/>
    <w:rsid w:val="1EEFB384"/>
    <w:rsid w:val="1EF107FF"/>
    <w:rsid w:val="1EF2DD7B"/>
    <w:rsid w:val="1EF57A50"/>
    <w:rsid w:val="1EF7AB5E"/>
    <w:rsid w:val="1F0187CA"/>
    <w:rsid w:val="1F045E45"/>
    <w:rsid w:val="1F047D9A"/>
    <w:rsid w:val="1F07552D"/>
    <w:rsid w:val="1F0B1877"/>
    <w:rsid w:val="1F0E01C5"/>
    <w:rsid w:val="1F10FEE4"/>
    <w:rsid w:val="1F12308D"/>
    <w:rsid w:val="1F1B21AB"/>
    <w:rsid w:val="1F21D967"/>
    <w:rsid w:val="1F2307E0"/>
    <w:rsid w:val="1F23856D"/>
    <w:rsid w:val="1F2542CC"/>
    <w:rsid w:val="1F277664"/>
    <w:rsid w:val="1F292B97"/>
    <w:rsid w:val="1F2B61B5"/>
    <w:rsid w:val="1F2DBCD4"/>
    <w:rsid w:val="1F2FDF2D"/>
    <w:rsid w:val="1F30502C"/>
    <w:rsid w:val="1F316DE2"/>
    <w:rsid w:val="1F369062"/>
    <w:rsid w:val="1F377700"/>
    <w:rsid w:val="1F393616"/>
    <w:rsid w:val="1F40433B"/>
    <w:rsid w:val="1F426844"/>
    <w:rsid w:val="1F433BA0"/>
    <w:rsid w:val="1F44C6A7"/>
    <w:rsid w:val="1F451FA0"/>
    <w:rsid w:val="1F46D316"/>
    <w:rsid w:val="1F4B0FEE"/>
    <w:rsid w:val="1F510374"/>
    <w:rsid w:val="1F51BA22"/>
    <w:rsid w:val="1F53892B"/>
    <w:rsid w:val="1F543CD7"/>
    <w:rsid w:val="1F56586C"/>
    <w:rsid w:val="1F58BC2C"/>
    <w:rsid w:val="1F5BECD3"/>
    <w:rsid w:val="1F5E316E"/>
    <w:rsid w:val="1F6666B3"/>
    <w:rsid w:val="1F715EAD"/>
    <w:rsid w:val="1F7432EC"/>
    <w:rsid w:val="1F748BCF"/>
    <w:rsid w:val="1F74EB19"/>
    <w:rsid w:val="1F78A6CB"/>
    <w:rsid w:val="1F797643"/>
    <w:rsid w:val="1F79BDE0"/>
    <w:rsid w:val="1F7FDFE5"/>
    <w:rsid w:val="1F80C80C"/>
    <w:rsid w:val="1F81CFBB"/>
    <w:rsid w:val="1F83CB8E"/>
    <w:rsid w:val="1F87737C"/>
    <w:rsid w:val="1F882519"/>
    <w:rsid w:val="1F899FFD"/>
    <w:rsid w:val="1F8BA536"/>
    <w:rsid w:val="1F8CA7AF"/>
    <w:rsid w:val="1F8FE1AC"/>
    <w:rsid w:val="1F90AC3B"/>
    <w:rsid w:val="1F91FCCE"/>
    <w:rsid w:val="1F935351"/>
    <w:rsid w:val="1F95961F"/>
    <w:rsid w:val="1F96B9CF"/>
    <w:rsid w:val="1F9843BE"/>
    <w:rsid w:val="1F9EBB99"/>
    <w:rsid w:val="1FA3BECF"/>
    <w:rsid w:val="1FA7B1EF"/>
    <w:rsid w:val="1FAF8E39"/>
    <w:rsid w:val="1FB5B864"/>
    <w:rsid w:val="1FB7F2A2"/>
    <w:rsid w:val="1FB956FA"/>
    <w:rsid w:val="1FBF92A7"/>
    <w:rsid w:val="1FC55A20"/>
    <w:rsid w:val="1FC8C12D"/>
    <w:rsid w:val="1FCE1374"/>
    <w:rsid w:val="1FD25B68"/>
    <w:rsid w:val="1FD3294A"/>
    <w:rsid w:val="1FD6CDBC"/>
    <w:rsid w:val="1FD72D21"/>
    <w:rsid w:val="1FE0485D"/>
    <w:rsid w:val="1FEC4CDD"/>
    <w:rsid w:val="1FEC95C0"/>
    <w:rsid w:val="1FEDA89A"/>
    <w:rsid w:val="1FF1AEA7"/>
    <w:rsid w:val="1FF1ECBA"/>
    <w:rsid w:val="1FF50E4A"/>
    <w:rsid w:val="1FF710E6"/>
    <w:rsid w:val="1FF7C28C"/>
    <w:rsid w:val="1FFBEE2C"/>
    <w:rsid w:val="1FFFD437"/>
    <w:rsid w:val="2000B21C"/>
    <w:rsid w:val="200215AF"/>
    <w:rsid w:val="20068C92"/>
    <w:rsid w:val="2008122D"/>
    <w:rsid w:val="200CBD79"/>
    <w:rsid w:val="200E2E0D"/>
    <w:rsid w:val="2010C8CC"/>
    <w:rsid w:val="20150CFC"/>
    <w:rsid w:val="2016207B"/>
    <w:rsid w:val="201902B9"/>
    <w:rsid w:val="201CD5EF"/>
    <w:rsid w:val="201DB8C8"/>
    <w:rsid w:val="201E31A8"/>
    <w:rsid w:val="201F54F0"/>
    <w:rsid w:val="201FEEE8"/>
    <w:rsid w:val="2022A6B6"/>
    <w:rsid w:val="202453FB"/>
    <w:rsid w:val="20247C65"/>
    <w:rsid w:val="2024D50B"/>
    <w:rsid w:val="2024FC3A"/>
    <w:rsid w:val="2025C1BC"/>
    <w:rsid w:val="20260A27"/>
    <w:rsid w:val="202CAACB"/>
    <w:rsid w:val="202F1E85"/>
    <w:rsid w:val="20384A6B"/>
    <w:rsid w:val="2043CA73"/>
    <w:rsid w:val="2045E512"/>
    <w:rsid w:val="20471F6B"/>
    <w:rsid w:val="204C05CA"/>
    <w:rsid w:val="204D856E"/>
    <w:rsid w:val="204DD020"/>
    <w:rsid w:val="2052250A"/>
    <w:rsid w:val="20522569"/>
    <w:rsid w:val="2053436F"/>
    <w:rsid w:val="20553E86"/>
    <w:rsid w:val="2056B2D7"/>
    <w:rsid w:val="2057DC47"/>
    <w:rsid w:val="20585819"/>
    <w:rsid w:val="2058D65D"/>
    <w:rsid w:val="20597A0C"/>
    <w:rsid w:val="205E52FA"/>
    <w:rsid w:val="20619A72"/>
    <w:rsid w:val="206B776F"/>
    <w:rsid w:val="206BC87C"/>
    <w:rsid w:val="2071666A"/>
    <w:rsid w:val="20737EA7"/>
    <w:rsid w:val="208A3E06"/>
    <w:rsid w:val="208AF349"/>
    <w:rsid w:val="208BD631"/>
    <w:rsid w:val="208C4FE3"/>
    <w:rsid w:val="208C53B6"/>
    <w:rsid w:val="208D7806"/>
    <w:rsid w:val="20900EF0"/>
    <w:rsid w:val="2090D4C9"/>
    <w:rsid w:val="2091C2D7"/>
    <w:rsid w:val="20939B1B"/>
    <w:rsid w:val="20999B05"/>
    <w:rsid w:val="2099C451"/>
    <w:rsid w:val="20A0E9E8"/>
    <w:rsid w:val="20A13935"/>
    <w:rsid w:val="20A1C2D1"/>
    <w:rsid w:val="20A24C91"/>
    <w:rsid w:val="20A788FB"/>
    <w:rsid w:val="20A87762"/>
    <w:rsid w:val="20B57EC0"/>
    <w:rsid w:val="20B6456B"/>
    <w:rsid w:val="20B70918"/>
    <w:rsid w:val="20B8724E"/>
    <w:rsid w:val="20B8865A"/>
    <w:rsid w:val="20C088BB"/>
    <w:rsid w:val="20C1999C"/>
    <w:rsid w:val="20C43DD6"/>
    <w:rsid w:val="20C4CB83"/>
    <w:rsid w:val="20C852B5"/>
    <w:rsid w:val="20CB3BA2"/>
    <w:rsid w:val="20CBC50E"/>
    <w:rsid w:val="20CC17AF"/>
    <w:rsid w:val="20CFAFA1"/>
    <w:rsid w:val="20CFEB2E"/>
    <w:rsid w:val="20D0B06A"/>
    <w:rsid w:val="20DA5084"/>
    <w:rsid w:val="20DAC2AF"/>
    <w:rsid w:val="20DACEB0"/>
    <w:rsid w:val="20DC533C"/>
    <w:rsid w:val="20E0B8F8"/>
    <w:rsid w:val="20E1EB6E"/>
    <w:rsid w:val="20E4BB45"/>
    <w:rsid w:val="20E5197A"/>
    <w:rsid w:val="20E5C2EC"/>
    <w:rsid w:val="20ED6593"/>
    <w:rsid w:val="20EF910E"/>
    <w:rsid w:val="20F21358"/>
    <w:rsid w:val="20FC5F45"/>
    <w:rsid w:val="20FCC0FA"/>
    <w:rsid w:val="2102694D"/>
    <w:rsid w:val="210389CD"/>
    <w:rsid w:val="2108D169"/>
    <w:rsid w:val="210D8289"/>
    <w:rsid w:val="2115254E"/>
    <w:rsid w:val="2115A33C"/>
    <w:rsid w:val="211B297D"/>
    <w:rsid w:val="211B7CDF"/>
    <w:rsid w:val="211C7837"/>
    <w:rsid w:val="212A7FC5"/>
    <w:rsid w:val="212BC1B2"/>
    <w:rsid w:val="212CA7D7"/>
    <w:rsid w:val="2134F47B"/>
    <w:rsid w:val="21377ECD"/>
    <w:rsid w:val="213DA9A3"/>
    <w:rsid w:val="213ED885"/>
    <w:rsid w:val="2140CE13"/>
    <w:rsid w:val="214456E0"/>
    <w:rsid w:val="21461EE3"/>
    <w:rsid w:val="2148DA19"/>
    <w:rsid w:val="2149FC5D"/>
    <w:rsid w:val="214A2D1C"/>
    <w:rsid w:val="214B9D77"/>
    <w:rsid w:val="214E0186"/>
    <w:rsid w:val="214E15D0"/>
    <w:rsid w:val="2152FD85"/>
    <w:rsid w:val="21541FBC"/>
    <w:rsid w:val="2154C5F0"/>
    <w:rsid w:val="215AEA7D"/>
    <w:rsid w:val="215D05AD"/>
    <w:rsid w:val="2161DD20"/>
    <w:rsid w:val="21628631"/>
    <w:rsid w:val="2162E4DA"/>
    <w:rsid w:val="216E4501"/>
    <w:rsid w:val="2170ADFA"/>
    <w:rsid w:val="21755E85"/>
    <w:rsid w:val="21774EDA"/>
    <w:rsid w:val="2179E850"/>
    <w:rsid w:val="217EFDB8"/>
    <w:rsid w:val="21824632"/>
    <w:rsid w:val="21834738"/>
    <w:rsid w:val="218654BB"/>
    <w:rsid w:val="21873326"/>
    <w:rsid w:val="218A4DCA"/>
    <w:rsid w:val="21976C73"/>
    <w:rsid w:val="21980F61"/>
    <w:rsid w:val="2199BB13"/>
    <w:rsid w:val="219AFF49"/>
    <w:rsid w:val="219F7C91"/>
    <w:rsid w:val="219FEAF8"/>
    <w:rsid w:val="21A37E2E"/>
    <w:rsid w:val="21A5744E"/>
    <w:rsid w:val="21ABA19A"/>
    <w:rsid w:val="21B0B020"/>
    <w:rsid w:val="21B2C849"/>
    <w:rsid w:val="21B9FD27"/>
    <w:rsid w:val="21BCADEB"/>
    <w:rsid w:val="21C404D5"/>
    <w:rsid w:val="21C5F0D6"/>
    <w:rsid w:val="21CD7A47"/>
    <w:rsid w:val="21CE521C"/>
    <w:rsid w:val="21D1EB4B"/>
    <w:rsid w:val="21D5877F"/>
    <w:rsid w:val="21D630C6"/>
    <w:rsid w:val="21DFBBF7"/>
    <w:rsid w:val="21E1C9E6"/>
    <w:rsid w:val="21EF8867"/>
    <w:rsid w:val="21F6C7F2"/>
    <w:rsid w:val="21F94E9B"/>
    <w:rsid w:val="21FA739A"/>
    <w:rsid w:val="21FAD41E"/>
    <w:rsid w:val="21FE6464"/>
    <w:rsid w:val="22002C1D"/>
    <w:rsid w:val="2200F938"/>
    <w:rsid w:val="22048812"/>
    <w:rsid w:val="2204B437"/>
    <w:rsid w:val="2205A5C6"/>
    <w:rsid w:val="22067F8F"/>
    <w:rsid w:val="22081123"/>
    <w:rsid w:val="22086B85"/>
    <w:rsid w:val="220E7615"/>
    <w:rsid w:val="22100A24"/>
    <w:rsid w:val="22105C06"/>
    <w:rsid w:val="22110BE4"/>
    <w:rsid w:val="22159611"/>
    <w:rsid w:val="22167B42"/>
    <w:rsid w:val="2225F7F3"/>
    <w:rsid w:val="222908A3"/>
    <w:rsid w:val="222B0706"/>
    <w:rsid w:val="222B12BF"/>
    <w:rsid w:val="222B831C"/>
    <w:rsid w:val="222C633C"/>
    <w:rsid w:val="22342CAB"/>
    <w:rsid w:val="223598E4"/>
    <w:rsid w:val="223793EA"/>
    <w:rsid w:val="224353C1"/>
    <w:rsid w:val="22482E99"/>
    <w:rsid w:val="224F84B6"/>
    <w:rsid w:val="22505435"/>
    <w:rsid w:val="22536E7D"/>
    <w:rsid w:val="2253E4C0"/>
    <w:rsid w:val="2255A0D5"/>
    <w:rsid w:val="2255DAF1"/>
    <w:rsid w:val="22563E4B"/>
    <w:rsid w:val="225CE88C"/>
    <w:rsid w:val="225E8EF2"/>
    <w:rsid w:val="225FAF30"/>
    <w:rsid w:val="226A87AD"/>
    <w:rsid w:val="226B8303"/>
    <w:rsid w:val="226BE772"/>
    <w:rsid w:val="226E04A2"/>
    <w:rsid w:val="226F566D"/>
    <w:rsid w:val="2275CC12"/>
    <w:rsid w:val="2276072B"/>
    <w:rsid w:val="2278A43D"/>
    <w:rsid w:val="227EC68B"/>
    <w:rsid w:val="227F4847"/>
    <w:rsid w:val="228029C3"/>
    <w:rsid w:val="2283474B"/>
    <w:rsid w:val="228BE81E"/>
    <w:rsid w:val="228FA797"/>
    <w:rsid w:val="2291F3AF"/>
    <w:rsid w:val="22944A0B"/>
    <w:rsid w:val="229657E7"/>
    <w:rsid w:val="22974182"/>
    <w:rsid w:val="22979A7F"/>
    <w:rsid w:val="229A533C"/>
    <w:rsid w:val="229FE6B4"/>
    <w:rsid w:val="22A016CE"/>
    <w:rsid w:val="22A78451"/>
    <w:rsid w:val="22A8681C"/>
    <w:rsid w:val="22A896B7"/>
    <w:rsid w:val="22A9FD59"/>
    <w:rsid w:val="22ACF38B"/>
    <w:rsid w:val="22B03439"/>
    <w:rsid w:val="22B3F33D"/>
    <w:rsid w:val="22B4330D"/>
    <w:rsid w:val="22B56088"/>
    <w:rsid w:val="22B5C6C5"/>
    <w:rsid w:val="22C1B278"/>
    <w:rsid w:val="22C1FFA1"/>
    <w:rsid w:val="22C785AE"/>
    <w:rsid w:val="22C8805D"/>
    <w:rsid w:val="22C8C99A"/>
    <w:rsid w:val="22C9B110"/>
    <w:rsid w:val="22D1F5E1"/>
    <w:rsid w:val="22D245BC"/>
    <w:rsid w:val="22D30DA4"/>
    <w:rsid w:val="22D3C488"/>
    <w:rsid w:val="22D5DBC7"/>
    <w:rsid w:val="22D7241D"/>
    <w:rsid w:val="22D84EA1"/>
    <w:rsid w:val="22E09AA1"/>
    <w:rsid w:val="22E29975"/>
    <w:rsid w:val="22E45F65"/>
    <w:rsid w:val="22E5B597"/>
    <w:rsid w:val="22EAAF0A"/>
    <w:rsid w:val="22ECDEE4"/>
    <w:rsid w:val="22ED3B08"/>
    <w:rsid w:val="22EF0DFA"/>
    <w:rsid w:val="22F0A862"/>
    <w:rsid w:val="22F0AA8E"/>
    <w:rsid w:val="22F3A544"/>
    <w:rsid w:val="22F5F6ED"/>
    <w:rsid w:val="22F94E3B"/>
    <w:rsid w:val="22FAF52F"/>
    <w:rsid w:val="230302E5"/>
    <w:rsid w:val="2305643F"/>
    <w:rsid w:val="2307EB21"/>
    <w:rsid w:val="2308B93B"/>
    <w:rsid w:val="230961B8"/>
    <w:rsid w:val="230A7773"/>
    <w:rsid w:val="230AA665"/>
    <w:rsid w:val="230B2D07"/>
    <w:rsid w:val="230E4757"/>
    <w:rsid w:val="230EA04E"/>
    <w:rsid w:val="2318A279"/>
    <w:rsid w:val="231CDE48"/>
    <w:rsid w:val="23212AC8"/>
    <w:rsid w:val="232154AD"/>
    <w:rsid w:val="23256EA0"/>
    <w:rsid w:val="2327D9FE"/>
    <w:rsid w:val="232CA4FF"/>
    <w:rsid w:val="2330F2F5"/>
    <w:rsid w:val="23351350"/>
    <w:rsid w:val="233B4C28"/>
    <w:rsid w:val="2340D240"/>
    <w:rsid w:val="2340D81D"/>
    <w:rsid w:val="2343B64E"/>
    <w:rsid w:val="2344E0A3"/>
    <w:rsid w:val="23470C47"/>
    <w:rsid w:val="2349CBA9"/>
    <w:rsid w:val="234A830B"/>
    <w:rsid w:val="234F9373"/>
    <w:rsid w:val="2353931E"/>
    <w:rsid w:val="23571D54"/>
    <w:rsid w:val="2359762E"/>
    <w:rsid w:val="235C978F"/>
    <w:rsid w:val="2360101B"/>
    <w:rsid w:val="2361361A"/>
    <w:rsid w:val="23614EB1"/>
    <w:rsid w:val="23643514"/>
    <w:rsid w:val="2365CF09"/>
    <w:rsid w:val="236A0D22"/>
    <w:rsid w:val="237133CA"/>
    <w:rsid w:val="2373F5CE"/>
    <w:rsid w:val="2379A095"/>
    <w:rsid w:val="237A0F46"/>
    <w:rsid w:val="237D9B78"/>
    <w:rsid w:val="237E4A92"/>
    <w:rsid w:val="23815237"/>
    <w:rsid w:val="2381E2AD"/>
    <w:rsid w:val="2384DA9F"/>
    <w:rsid w:val="2389DDBF"/>
    <w:rsid w:val="238C1174"/>
    <w:rsid w:val="238D45DC"/>
    <w:rsid w:val="238F6211"/>
    <w:rsid w:val="239332BA"/>
    <w:rsid w:val="2394260E"/>
    <w:rsid w:val="2398BB98"/>
    <w:rsid w:val="2398E4EB"/>
    <w:rsid w:val="239B6F89"/>
    <w:rsid w:val="23A97B64"/>
    <w:rsid w:val="23AA01D1"/>
    <w:rsid w:val="23AD7D06"/>
    <w:rsid w:val="23B9C810"/>
    <w:rsid w:val="23BDCBB9"/>
    <w:rsid w:val="23BF3A06"/>
    <w:rsid w:val="23C0EFBD"/>
    <w:rsid w:val="23C3ADC1"/>
    <w:rsid w:val="23C8BB78"/>
    <w:rsid w:val="23CC89C0"/>
    <w:rsid w:val="23D2ED7E"/>
    <w:rsid w:val="23D3E866"/>
    <w:rsid w:val="23D576F5"/>
    <w:rsid w:val="23D9BEAE"/>
    <w:rsid w:val="23DB9BC7"/>
    <w:rsid w:val="23DD7D91"/>
    <w:rsid w:val="23DEC9F3"/>
    <w:rsid w:val="23E02D5A"/>
    <w:rsid w:val="23E13DD1"/>
    <w:rsid w:val="23E7059F"/>
    <w:rsid w:val="23EA1E73"/>
    <w:rsid w:val="23EA8C77"/>
    <w:rsid w:val="23ED436E"/>
    <w:rsid w:val="23EDE2D6"/>
    <w:rsid w:val="23EECC15"/>
    <w:rsid w:val="23EFDACA"/>
    <w:rsid w:val="23F41E69"/>
    <w:rsid w:val="23F7E2D3"/>
    <w:rsid w:val="23FCFBD6"/>
    <w:rsid w:val="23FDED28"/>
    <w:rsid w:val="240100A9"/>
    <w:rsid w:val="24055E86"/>
    <w:rsid w:val="240817E0"/>
    <w:rsid w:val="2409C189"/>
    <w:rsid w:val="240B4D7B"/>
    <w:rsid w:val="24104267"/>
    <w:rsid w:val="24154394"/>
    <w:rsid w:val="2416014E"/>
    <w:rsid w:val="241E0E6C"/>
    <w:rsid w:val="2425C75B"/>
    <w:rsid w:val="2426E507"/>
    <w:rsid w:val="2428E582"/>
    <w:rsid w:val="24336447"/>
    <w:rsid w:val="24350AB2"/>
    <w:rsid w:val="2442A7D0"/>
    <w:rsid w:val="2447A71F"/>
    <w:rsid w:val="244BDDD6"/>
    <w:rsid w:val="24536264"/>
    <w:rsid w:val="24538CA1"/>
    <w:rsid w:val="24545F35"/>
    <w:rsid w:val="245740F2"/>
    <w:rsid w:val="24588B6E"/>
    <w:rsid w:val="245895B4"/>
    <w:rsid w:val="24609151"/>
    <w:rsid w:val="246DB682"/>
    <w:rsid w:val="247115F6"/>
    <w:rsid w:val="2474A247"/>
    <w:rsid w:val="247985CC"/>
    <w:rsid w:val="2479B094"/>
    <w:rsid w:val="247A5986"/>
    <w:rsid w:val="24808619"/>
    <w:rsid w:val="248321E5"/>
    <w:rsid w:val="2485BBA6"/>
    <w:rsid w:val="248CA301"/>
    <w:rsid w:val="248D65EC"/>
    <w:rsid w:val="24919946"/>
    <w:rsid w:val="2494886D"/>
    <w:rsid w:val="2494967E"/>
    <w:rsid w:val="2494A38E"/>
    <w:rsid w:val="24961028"/>
    <w:rsid w:val="2497C41C"/>
    <w:rsid w:val="249C6E25"/>
    <w:rsid w:val="24A43C1B"/>
    <w:rsid w:val="24AC2931"/>
    <w:rsid w:val="24B2FCE9"/>
    <w:rsid w:val="24B3371F"/>
    <w:rsid w:val="24B34251"/>
    <w:rsid w:val="24B59AD8"/>
    <w:rsid w:val="24B74C1B"/>
    <w:rsid w:val="24BB6758"/>
    <w:rsid w:val="24BD9C66"/>
    <w:rsid w:val="24C19859"/>
    <w:rsid w:val="24C2BD94"/>
    <w:rsid w:val="24C36C79"/>
    <w:rsid w:val="24C89DE7"/>
    <w:rsid w:val="24CCE733"/>
    <w:rsid w:val="24CDFF8B"/>
    <w:rsid w:val="24D7243F"/>
    <w:rsid w:val="24D96178"/>
    <w:rsid w:val="24D978D9"/>
    <w:rsid w:val="24DA9E13"/>
    <w:rsid w:val="24DC8AC7"/>
    <w:rsid w:val="24E29429"/>
    <w:rsid w:val="24E37381"/>
    <w:rsid w:val="24E39530"/>
    <w:rsid w:val="24E74E8A"/>
    <w:rsid w:val="24F088AE"/>
    <w:rsid w:val="24F09061"/>
    <w:rsid w:val="24F1924A"/>
    <w:rsid w:val="24F3F4B5"/>
    <w:rsid w:val="24F46FF1"/>
    <w:rsid w:val="24FA5881"/>
    <w:rsid w:val="24FE2440"/>
    <w:rsid w:val="25032087"/>
    <w:rsid w:val="2503D1E7"/>
    <w:rsid w:val="2509264E"/>
    <w:rsid w:val="250CCDFB"/>
    <w:rsid w:val="25113BC8"/>
    <w:rsid w:val="2517076D"/>
    <w:rsid w:val="252A232A"/>
    <w:rsid w:val="252E3E3B"/>
    <w:rsid w:val="252E7FD8"/>
    <w:rsid w:val="252FA0E1"/>
    <w:rsid w:val="2530249B"/>
    <w:rsid w:val="25312FF1"/>
    <w:rsid w:val="2531BEDE"/>
    <w:rsid w:val="2531CA62"/>
    <w:rsid w:val="2536C900"/>
    <w:rsid w:val="253B4953"/>
    <w:rsid w:val="253E3CB0"/>
    <w:rsid w:val="25474BCA"/>
    <w:rsid w:val="254E8AC3"/>
    <w:rsid w:val="254F3D25"/>
    <w:rsid w:val="2550AAF8"/>
    <w:rsid w:val="25534712"/>
    <w:rsid w:val="25553F2C"/>
    <w:rsid w:val="25556D6F"/>
    <w:rsid w:val="25574B79"/>
    <w:rsid w:val="25579933"/>
    <w:rsid w:val="255DD3AB"/>
    <w:rsid w:val="255FBCEC"/>
    <w:rsid w:val="255FE9A2"/>
    <w:rsid w:val="256AE723"/>
    <w:rsid w:val="256B84B0"/>
    <w:rsid w:val="256FB40B"/>
    <w:rsid w:val="256FFAF9"/>
    <w:rsid w:val="25714396"/>
    <w:rsid w:val="2571782C"/>
    <w:rsid w:val="257C9D95"/>
    <w:rsid w:val="257F154B"/>
    <w:rsid w:val="2584FBDE"/>
    <w:rsid w:val="25867325"/>
    <w:rsid w:val="2587370D"/>
    <w:rsid w:val="2588E63A"/>
    <w:rsid w:val="2589C3ED"/>
    <w:rsid w:val="258CBEEA"/>
    <w:rsid w:val="2598F504"/>
    <w:rsid w:val="259EA000"/>
    <w:rsid w:val="25A1D01F"/>
    <w:rsid w:val="25A33374"/>
    <w:rsid w:val="25A3BBA9"/>
    <w:rsid w:val="25ACC0EB"/>
    <w:rsid w:val="25B3ACE6"/>
    <w:rsid w:val="25B86745"/>
    <w:rsid w:val="25BA1D67"/>
    <w:rsid w:val="25BBAD61"/>
    <w:rsid w:val="25BD9285"/>
    <w:rsid w:val="25C051C9"/>
    <w:rsid w:val="25C562D0"/>
    <w:rsid w:val="25C9F0B4"/>
    <w:rsid w:val="25CA6384"/>
    <w:rsid w:val="25CCD3B7"/>
    <w:rsid w:val="25DC59E4"/>
    <w:rsid w:val="25E45A8C"/>
    <w:rsid w:val="25E65FF6"/>
    <w:rsid w:val="25E8876E"/>
    <w:rsid w:val="25E9943B"/>
    <w:rsid w:val="25ED7FE2"/>
    <w:rsid w:val="25EF2B5E"/>
    <w:rsid w:val="25F5E9D7"/>
    <w:rsid w:val="25F6B252"/>
    <w:rsid w:val="25F71512"/>
    <w:rsid w:val="25F7BC3A"/>
    <w:rsid w:val="25F81C02"/>
    <w:rsid w:val="25FD32EB"/>
    <w:rsid w:val="25FEDEBA"/>
    <w:rsid w:val="25FF50B4"/>
    <w:rsid w:val="25FFEA64"/>
    <w:rsid w:val="25FFFFFF"/>
    <w:rsid w:val="2601F6E8"/>
    <w:rsid w:val="26051535"/>
    <w:rsid w:val="2618E777"/>
    <w:rsid w:val="26192EB1"/>
    <w:rsid w:val="261B8A16"/>
    <w:rsid w:val="261BDF54"/>
    <w:rsid w:val="261D88FF"/>
    <w:rsid w:val="2621CDDE"/>
    <w:rsid w:val="26260302"/>
    <w:rsid w:val="2629C4F0"/>
    <w:rsid w:val="262C1D5D"/>
    <w:rsid w:val="2634E082"/>
    <w:rsid w:val="263B5683"/>
    <w:rsid w:val="26436A01"/>
    <w:rsid w:val="2644C934"/>
    <w:rsid w:val="2646FD6C"/>
    <w:rsid w:val="2648692D"/>
    <w:rsid w:val="2648AADF"/>
    <w:rsid w:val="2648EA80"/>
    <w:rsid w:val="264A8653"/>
    <w:rsid w:val="264D2622"/>
    <w:rsid w:val="264EA5CB"/>
    <w:rsid w:val="26504AAE"/>
    <w:rsid w:val="26551035"/>
    <w:rsid w:val="2655884D"/>
    <w:rsid w:val="2657DA06"/>
    <w:rsid w:val="26585702"/>
    <w:rsid w:val="26593A83"/>
    <w:rsid w:val="2659E4FA"/>
    <w:rsid w:val="26676B69"/>
    <w:rsid w:val="2668D86A"/>
    <w:rsid w:val="266A8B45"/>
    <w:rsid w:val="266AA26A"/>
    <w:rsid w:val="266B3EA6"/>
    <w:rsid w:val="2672E55E"/>
    <w:rsid w:val="2679397F"/>
    <w:rsid w:val="2683CD0A"/>
    <w:rsid w:val="2685BA72"/>
    <w:rsid w:val="2686C046"/>
    <w:rsid w:val="268AA1E4"/>
    <w:rsid w:val="268D3794"/>
    <w:rsid w:val="26900B12"/>
    <w:rsid w:val="269351ED"/>
    <w:rsid w:val="2693D597"/>
    <w:rsid w:val="2695612E"/>
    <w:rsid w:val="269C2517"/>
    <w:rsid w:val="269E293C"/>
    <w:rsid w:val="26A3B8DA"/>
    <w:rsid w:val="26A5570C"/>
    <w:rsid w:val="26A75A22"/>
    <w:rsid w:val="26A8667D"/>
    <w:rsid w:val="26A9EA0F"/>
    <w:rsid w:val="26AB19CA"/>
    <w:rsid w:val="26AEBE3E"/>
    <w:rsid w:val="26B0A2BF"/>
    <w:rsid w:val="26B2E86B"/>
    <w:rsid w:val="26B3C4BA"/>
    <w:rsid w:val="26B7A59D"/>
    <w:rsid w:val="26B9B12D"/>
    <w:rsid w:val="26C3BB7D"/>
    <w:rsid w:val="26C45E6C"/>
    <w:rsid w:val="26CDEEED"/>
    <w:rsid w:val="26CEC538"/>
    <w:rsid w:val="26D04A43"/>
    <w:rsid w:val="26DC5043"/>
    <w:rsid w:val="26DE60D7"/>
    <w:rsid w:val="26E15D44"/>
    <w:rsid w:val="26E2A25B"/>
    <w:rsid w:val="26E6FA6B"/>
    <w:rsid w:val="26EAB88E"/>
    <w:rsid w:val="26EF9A7E"/>
    <w:rsid w:val="26F2949D"/>
    <w:rsid w:val="26F48AD1"/>
    <w:rsid w:val="26F8C6A9"/>
    <w:rsid w:val="26FDBB6A"/>
    <w:rsid w:val="27009F03"/>
    <w:rsid w:val="27015F6E"/>
    <w:rsid w:val="2703FFD5"/>
    <w:rsid w:val="27068541"/>
    <w:rsid w:val="27127AA2"/>
    <w:rsid w:val="271B0BB5"/>
    <w:rsid w:val="271FA218"/>
    <w:rsid w:val="2724EA6E"/>
    <w:rsid w:val="272EA73E"/>
    <w:rsid w:val="272ED66A"/>
    <w:rsid w:val="27312F69"/>
    <w:rsid w:val="2734ACF8"/>
    <w:rsid w:val="27397C83"/>
    <w:rsid w:val="273A0FA0"/>
    <w:rsid w:val="27419C2F"/>
    <w:rsid w:val="2742AAF8"/>
    <w:rsid w:val="27440334"/>
    <w:rsid w:val="27450C7A"/>
    <w:rsid w:val="274A3372"/>
    <w:rsid w:val="27503B55"/>
    <w:rsid w:val="2750C8C0"/>
    <w:rsid w:val="27510FF1"/>
    <w:rsid w:val="27548A7D"/>
    <w:rsid w:val="2754CC4C"/>
    <w:rsid w:val="27557457"/>
    <w:rsid w:val="27582F09"/>
    <w:rsid w:val="27595802"/>
    <w:rsid w:val="2761555D"/>
    <w:rsid w:val="276567E2"/>
    <w:rsid w:val="2765C79D"/>
    <w:rsid w:val="2765CE6A"/>
    <w:rsid w:val="2765E2E1"/>
    <w:rsid w:val="276A23D6"/>
    <w:rsid w:val="276BDF70"/>
    <w:rsid w:val="276CD6A9"/>
    <w:rsid w:val="276D212C"/>
    <w:rsid w:val="277076FF"/>
    <w:rsid w:val="277A18FD"/>
    <w:rsid w:val="277E2C25"/>
    <w:rsid w:val="277E3D4C"/>
    <w:rsid w:val="277EBD47"/>
    <w:rsid w:val="277F51E6"/>
    <w:rsid w:val="2781B14A"/>
    <w:rsid w:val="278264F1"/>
    <w:rsid w:val="2787540B"/>
    <w:rsid w:val="278869BB"/>
    <w:rsid w:val="278A11BE"/>
    <w:rsid w:val="278B6C2C"/>
    <w:rsid w:val="278C6FAA"/>
    <w:rsid w:val="278E1474"/>
    <w:rsid w:val="2795A87A"/>
    <w:rsid w:val="279AA86A"/>
    <w:rsid w:val="27A0005E"/>
    <w:rsid w:val="27A187EC"/>
    <w:rsid w:val="27A7E2B3"/>
    <w:rsid w:val="27ADDCE6"/>
    <w:rsid w:val="27AE88A6"/>
    <w:rsid w:val="27AF7600"/>
    <w:rsid w:val="27B5C2A2"/>
    <w:rsid w:val="27BC3872"/>
    <w:rsid w:val="27BD2FCF"/>
    <w:rsid w:val="27BF1F06"/>
    <w:rsid w:val="27C1AEA7"/>
    <w:rsid w:val="27C4D848"/>
    <w:rsid w:val="27C823BB"/>
    <w:rsid w:val="27C87FA4"/>
    <w:rsid w:val="27D39A81"/>
    <w:rsid w:val="27D53790"/>
    <w:rsid w:val="27D8B2A2"/>
    <w:rsid w:val="27DE1875"/>
    <w:rsid w:val="27DE9FF0"/>
    <w:rsid w:val="27DF5598"/>
    <w:rsid w:val="27E046F4"/>
    <w:rsid w:val="27E21218"/>
    <w:rsid w:val="27E45B77"/>
    <w:rsid w:val="27E563EB"/>
    <w:rsid w:val="27EE6725"/>
    <w:rsid w:val="27F36F54"/>
    <w:rsid w:val="27F3BECB"/>
    <w:rsid w:val="27F4AF52"/>
    <w:rsid w:val="27F9CB30"/>
    <w:rsid w:val="27F9E255"/>
    <w:rsid w:val="27FB51C8"/>
    <w:rsid w:val="2804FF03"/>
    <w:rsid w:val="2806AF21"/>
    <w:rsid w:val="28078FF1"/>
    <w:rsid w:val="280ABFF2"/>
    <w:rsid w:val="280ADC41"/>
    <w:rsid w:val="280D1EF6"/>
    <w:rsid w:val="280D8151"/>
    <w:rsid w:val="28101896"/>
    <w:rsid w:val="2810EC0F"/>
    <w:rsid w:val="28164A4F"/>
    <w:rsid w:val="281BEEB8"/>
    <w:rsid w:val="282519AE"/>
    <w:rsid w:val="2828D1D2"/>
    <w:rsid w:val="282C1FAA"/>
    <w:rsid w:val="2839AE1A"/>
    <w:rsid w:val="283A7CDC"/>
    <w:rsid w:val="283A8ED0"/>
    <w:rsid w:val="283C483A"/>
    <w:rsid w:val="283C8577"/>
    <w:rsid w:val="2840EF7C"/>
    <w:rsid w:val="2841ECEA"/>
    <w:rsid w:val="28470E20"/>
    <w:rsid w:val="2847AD45"/>
    <w:rsid w:val="284B6B5E"/>
    <w:rsid w:val="2854CFBC"/>
    <w:rsid w:val="2855D6A8"/>
    <w:rsid w:val="28572D14"/>
    <w:rsid w:val="28597F75"/>
    <w:rsid w:val="285AACC9"/>
    <w:rsid w:val="28649190"/>
    <w:rsid w:val="286C9370"/>
    <w:rsid w:val="286EE087"/>
    <w:rsid w:val="286F3A34"/>
    <w:rsid w:val="2872EAB2"/>
    <w:rsid w:val="2879E1BA"/>
    <w:rsid w:val="287AA473"/>
    <w:rsid w:val="287B32BE"/>
    <w:rsid w:val="287B8AB6"/>
    <w:rsid w:val="2880EB6C"/>
    <w:rsid w:val="2882260C"/>
    <w:rsid w:val="288552BE"/>
    <w:rsid w:val="288D696C"/>
    <w:rsid w:val="288E2869"/>
    <w:rsid w:val="2894CFF8"/>
    <w:rsid w:val="289B5A15"/>
    <w:rsid w:val="289DA980"/>
    <w:rsid w:val="28A01C2B"/>
    <w:rsid w:val="28A935A5"/>
    <w:rsid w:val="28AD7E2C"/>
    <w:rsid w:val="28AF2A51"/>
    <w:rsid w:val="28B1390C"/>
    <w:rsid w:val="28B3CC0C"/>
    <w:rsid w:val="28B96093"/>
    <w:rsid w:val="28BBF3C4"/>
    <w:rsid w:val="28BDD80B"/>
    <w:rsid w:val="28C2C672"/>
    <w:rsid w:val="28CA2D35"/>
    <w:rsid w:val="28CCC905"/>
    <w:rsid w:val="28D1717E"/>
    <w:rsid w:val="28D59505"/>
    <w:rsid w:val="28D85F4C"/>
    <w:rsid w:val="28E31B1F"/>
    <w:rsid w:val="28E605B4"/>
    <w:rsid w:val="28EA0E5D"/>
    <w:rsid w:val="28EA91F8"/>
    <w:rsid w:val="28F9864B"/>
    <w:rsid w:val="28FC4A87"/>
    <w:rsid w:val="290484AD"/>
    <w:rsid w:val="290A1DDA"/>
    <w:rsid w:val="29142A8B"/>
    <w:rsid w:val="29182836"/>
    <w:rsid w:val="291FF565"/>
    <w:rsid w:val="292080C4"/>
    <w:rsid w:val="2926F030"/>
    <w:rsid w:val="292FDA23"/>
    <w:rsid w:val="29308A7B"/>
    <w:rsid w:val="2934FBEF"/>
    <w:rsid w:val="29355E46"/>
    <w:rsid w:val="29399DC4"/>
    <w:rsid w:val="293F9D60"/>
    <w:rsid w:val="2941E2DB"/>
    <w:rsid w:val="294258E5"/>
    <w:rsid w:val="2943423A"/>
    <w:rsid w:val="294A0CBB"/>
    <w:rsid w:val="294C0B7A"/>
    <w:rsid w:val="294C5B3F"/>
    <w:rsid w:val="294F536D"/>
    <w:rsid w:val="2951742D"/>
    <w:rsid w:val="2952D30E"/>
    <w:rsid w:val="29568133"/>
    <w:rsid w:val="2959AD41"/>
    <w:rsid w:val="296E9411"/>
    <w:rsid w:val="29725E8F"/>
    <w:rsid w:val="2973CE1B"/>
    <w:rsid w:val="2974DDFB"/>
    <w:rsid w:val="2978A1A3"/>
    <w:rsid w:val="297C7716"/>
    <w:rsid w:val="29823C97"/>
    <w:rsid w:val="2982F857"/>
    <w:rsid w:val="298353FA"/>
    <w:rsid w:val="29888F01"/>
    <w:rsid w:val="298A6A86"/>
    <w:rsid w:val="298C19CD"/>
    <w:rsid w:val="298C645A"/>
    <w:rsid w:val="298E3F95"/>
    <w:rsid w:val="298F6538"/>
    <w:rsid w:val="299067EE"/>
    <w:rsid w:val="2991A901"/>
    <w:rsid w:val="2994B008"/>
    <w:rsid w:val="299706F2"/>
    <w:rsid w:val="29977DF0"/>
    <w:rsid w:val="2997EFB4"/>
    <w:rsid w:val="299F4094"/>
    <w:rsid w:val="29A338E7"/>
    <w:rsid w:val="29A76309"/>
    <w:rsid w:val="29ABB55F"/>
    <w:rsid w:val="29B196EA"/>
    <w:rsid w:val="29BB1E22"/>
    <w:rsid w:val="29BB2FEF"/>
    <w:rsid w:val="29BBB096"/>
    <w:rsid w:val="29C35521"/>
    <w:rsid w:val="29C5414E"/>
    <w:rsid w:val="29C6FE0B"/>
    <w:rsid w:val="29C79D6D"/>
    <w:rsid w:val="29C8B6A0"/>
    <w:rsid w:val="29C8BEBB"/>
    <w:rsid w:val="29CDAC80"/>
    <w:rsid w:val="29CEB99B"/>
    <w:rsid w:val="29D1EFB8"/>
    <w:rsid w:val="29D405CB"/>
    <w:rsid w:val="29D5B83A"/>
    <w:rsid w:val="29D6E6DD"/>
    <w:rsid w:val="29D9920D"/>
    <w:rsid w:val="29DA5771"/>
    <w:rsid w:val="29DEEF41"/>
    <w:rsid w:val="29E0FA20"/>
    <w:rsid w:val="29E3B872"/>
    <w:rsid w:val="29E3C5BD"/>
    <w:rsid w:val="29E6D145"/>
    <w:rsid w:val="29E70FD0"/>
    <w:rsid w:val="29EB324E"/>
    <w:rsid w:val="29F299D8"/>
    <w:rsid w:val="29F31F35"/>
    <w:rsid w:val="29F5B71B"/>
    <w:rsid w:val="29F7E32D"/>
    <w:rsid w:val="29F8ED8B"/>
    <w:rsid w:val="29FEE70E"/>
    <w:rsid w:val="2A0028E2"/>
    <w:rsid w:val="2A02D76B"/>
    <w:rsid w:val="2A07F019"/>
    <w:rsid w:val="2A0D3D39"/>
    <w:rsid w:val="2A0E7242"/>
    <w:rsid w:val="2A0EBA0B"/>
    <w:rsid w:val="2A10098E"/>
    <w:rsid w:val="2A138545"/>
    <w:rsid w:val="2A2115A9"/>
    <w:rsid w:val="2A22C4DE"/>
    <w:rsid w:val="2A241666"/>
    <w:rsid w:val="2A28709C"/>
    <w:rsid w:val="2A3255A3"/>
    <w:rsid w:val="2A3263D4"/>
    <w:rsid w:val="2A33F989"/>
    <w:rsid w:val="2A368ACB"/>
    <w:rsid w:val="2A36A4D3"/>
    <w:rsid w:val="2A36F1CB"/>
    <w:rsid w:val="2A38265E"/>
    <w:rsid w:val="2A39685E"/>
    <w:rsid w:val="2A3FBC9D"/>
    <w:rsid w:val="2A400161"/>
    <w:rsid w:val="2A442643"/>
    <w:rsid w:val="2A44BB9B"/>
    <w:rsid w:val="2A45AA2F"/>
    <w:rsid w:val="2A4732E8"/>
    <w:rsid w:val="2A47F0D5"/>
    <w:rsid w:val="2A4954CA"/>
    <w:rsid w:val="2A5121C3"/>
    <w:rsid w:val="2A553D01"/>
    <w:rsid w:val="2A56B9CD"/>
    <w:rsid w:val="2A5AEB3F"/>
    <w:rsid w:val="2A5B9997"/>
    <w:rsid w:val="2A5E34A8"/>
    <w:rsid w:val="2A61455B"/>
    <w:rsid w:val="2A63F01B"/>
    <w:rsid w:val="2A657116"/>
    <w:rsid w:val="2A676238"/>
    <w:rsid w:val="2A7547D5"/>
    <w:rsid w:val="2A7617CA"/>
    <w:rsid w:val="2A7C9A47"/>
    <w:rsid w:val="2A823F35"/>
    <w:rsid w:val="2A88919A"/>
    <w:rsid w:val="2A8A55E2"/>
    <w:rsid w:val="2A8DEE1F"/>
    <w:rsid w:val="2A937C71"/>
    <w:rsid w:val="2A94ABDE"/>
    <w:rsid w:val="2A99A322"/>
    <w:rsid w:val="2A9AFEE5"/>
    <w:rsid w:val="2A9CD639"/>
    <w:rsid w:val="2A9DAD53"/>
    <w:rsid w:val="2A9F790A"/>
    <w:rsid w:val="2AA1EA67"/>
    <w:rsid w:val="2AA5CB20"/>
    <w:rsid w:val="2AA77EBC"/>
    <w:rsid w:val="2AA89046"/>
    <w:rsid w:val="2AB1C41D"/>
    <w:rsid w:val="2AB378E2"/>
    <w:rsid w:val="2AB64C6C"/>
    <w:rsid w:val="2AB64DA6"/>
    <w:rsid w:val="2ABDD151"/>
    <w:rsid w:val="2ABE2AD8"/>
    <w:rsid w:val="2AC2FAC8"/>
    <w:rsid w:val="2AC56774"/>
    <w:rsid w:val="2AC601FF"/>
    <w:rsid w:val="2AD48F4F"/>
    <w:rsid w:val="2AD83600"/>
    <w:rsid w:val="2AD8D401"/>
    <w:rsid w:val="2ADB9098"/>
    <w:rsid w:val="2ADD02EE"/>
    <w:rsid w:val="2ADE511E"/>
    <w:rsid w:val="2ADE6370"/>
    <w:rsid w:val="2AE19C24"/>
    <w:rsid w:val="2AE2E1F5"/>
    <w:rsid w:val="2AE46E24"/>
    <w:rsid w:val="2AE99F9D"/>
    <w:rsid w:val="2AEA95D8"/>
    <w:rsid w:val="2AEAAD00"/>
    <w:rsid w:val="2AF687B0"/>
    <w:rsid w:val="2AFAA477"/>
    <w:rsid w:val="2AFC6078"/>
    <w:rsid w:val="2B099102"/>
    <w:rsid w:val="2B0BD962"/>
    <w:rsid w:val="2B0EA87D"/>
    <w:rsid w:val="2B0F34B9"/>
    <w:rsid w:val="2B0F5FD6"/>
    <w:rsid w:val="2B0FD154"/>
    <w:rsid w:val="2B121696"/>
    <w:rsid w:val="2B1432FB"/>
    <w:rsid w:val="2B1AE1B4"/>
    <w:rsid w:val="2B1FFEE8"/>
    <w:rsid w:val="2B203C29"/>
    <w:rsid w:val="2B21D659"/>
    <w:rsid w:val="2B223ED4"/>
    <w:rsid w:val="2B230636"/>
    <w:rsid w:val="2B247065"/>
    <w:rsid w:val="2B24BBEE"/>
    <w:rsid w:val="2B273D7D"/>
    <w:rsid w:val="2B2A4995"/>
    <w:rsid w:val="2B2CA8A5"/>
    <w:rsid w:val="2B2EC07A"/>
    <w:rsid w:val="2B34A4B6"/>
    <w:rsid w:val="2B36B8F0"/>
    <w:rsid w:val="2B377B9B"/>
    <w:rsid w:val="2B3D9929"/>
    <w:rsid w:val="2B477E35"/>
    <w:rsid w:val="2B482BA5"/>
    <w:rsid w:val="2B515457"/>
    <w:rsid w:val="2B52429B"/>
    <w:rsid w:val="2B55EE2E"/>
    <w:rsid w:val="2B5775CF"/>
    <w:rsid w:val="2B59F696"/>
    <w:rsid w:val="2B60084F"/>
    <w:rsid w:val="2B602041"/>
    <w:rsid w:val="2B6190EF"/>
    <w:rsid w:val="2B64A21E"/>
    <w:rsid w:val="2B6512D0"/>
    <w:rsid w:val="2B6C8E96"/>
    <w:rsid w:val="2B6F8E2A"/>
    <w:rsid w:val="2B74C221"/>
    <w:rsid w:val="2B78A0ED"/>
    <w:rsid w:val="2B7C4D8F"/>
    <w:rsid w:val="2B8297C8"/>
    <w:rsid w:val="2B847EBD"/>
    <w:rsid w:val="2B9B76B7"/>
    <w:rsid w:val="2B9B9185"/>
    <w:rsid w:val="2BA377A5"/>
    <w:rsid w:val="2BA5462D"/>
    <w:rsid w:val="2BAC6A5E"/>
    <w:rsid w:val="2BAD741C"/>
    <w:rsid w:val="2BB503FC"/>
    <w:rsid w:val="2BB6024C"/>
    <w:rsid w:val="2BBFF76E"/>
    <w:rsid w:val="2BC17491"/>
    <w:rsid w:val="2BC23A83"/>
    <w:rsid w:val="2BCE01E0"/>
    <w:rsid w:val="2BCF9367"/>
    <w:rsid w:val="2BDF5106"/>
    <w:rsid w:val="2BE2BEF8"/>
    <w:rsid w:val="2BEABEC2"/>
    <w:rsid w:val="2BEB7F16"/>
    <w:rsid w:val="2BEC55BD"/>
    <w:rsid w:val="2BEDBADA"/>
    <w:rsid w:val="2BEF8F4D"/>
    <w:rsid w:val="2BF365C0"/>
    <w:rsid w:val="2BF56532"/>
    <w:rsid w:val="2BF6FFC7"/>
    <w:rsid w:val="2BF9C111"/>
    <w:rsid w:val="2BFA5AFF"/>
    <w:rsid w:val="2BFB517D"/>
    <w:rsid w:val="2C003275"/>
    <w:rsid w:val="2C0207E0"/>
    <w:rsid w:val="2C03987B"/>
    <w:rsid w:val="2C03A755"/>
    <w:rsid w:val="2C0A2A9D"/>
    <w:rsid w:val="2C0AC0D5"/>
    <w:rsid w:val="2C0AC2EC"/>
    <w:rsid w:val="2C0FFBE6"/>
    <w:rsid w:val="2C12A556"/>
    <w:rsid w:val="2C14892D"/>
    <w:rsid w:val="2C167174"/>
    <w:rsid w:val="2C17A432"/>
    <w:rsid w:val="2C1C465D"/>
    <w:rsid w:val="2C1C5AD3"/>
    <w:rsid w:val="2C1D7056"/>
    <w:rsid w:val="2C1FC091"/>
    <w:rsid w:val="2C206C26"/>
    <w:rsid w:val="2C23B538"/>
    <w:rsid w:val="2C23C60D"/>
    <w:rsid w:val="2C23E07E"/>
    <w:rsid w:val="2C29D2C7"/>
    <w:rsid w:val="2C2C9D99"/>
    <w:rsid w:val="2C2CB195"/>
    <w:rsid w:val="2C2ECE81"/>
    <w:rsid w:val="2C32E7D2"/>
    <w:rsid w:val="2C343058"/>
    <w:rsid w:val="2C35FAD7"/>
    <w:rsid w:val="2C36AA57"/>
    <w:rsid w:val="2C3B5896"/>
    <w:rsid w:val="2C3BE678"/>
    <w:rsid w:val="2C3E8C25"/>
    <w:rsid w:val="2C422B0D"/>
    <w:rsid w:val="2C42771F"/>
    <w:rsid w:val="2C43857E"/>
    <w:rsid w:val="2C452F04"/>
    <w:rsid w:val="2C460A8C"/>
    <w:rsid w:val="2C48B810"/>
    <w:rsid w:val="2C48F98A"/>
    <w:rsid w:val="2C501DE3"/>
    <w:rsid w:val="2C595406"/>
    <w:rsid w:val="2C654137"/>
    <w:rsid w:val="2C6C1EE4"/>
    <w:rsid w:val="2C6E5A57"/>
    <w:rsid w:val="2C7128A8"/>
    <w:rsid w:val="2C7B2106"/>
    <w:rsid w:val="2C7B3653"/>
    <w:rsid w:val="2C7B8D24"/>
    <w:rsid w:val="2C7BC742"/>
    <w:rsid w:val="2C7D4977"/>
    <w:rsid w:val="2C7DFA62"/>
    <w:rsid w:val="2C7FB950"/>
    <w:rsid w:val="2C8663ED"/>
    <w:rsid w:val="2C9509AE"/>
    <w:rsid w:val="2C967F54"/>
    <w:rsid w:val="2C96AFAF"/>
    <w:rsid w:val="2C99AEE0"/>
    <w:rsid w:val="2C99EF09"/>
    <w:rsid w:val="2C9ABC22"/>
    <w:rsid w:val="2CA13E41"/>
    <w:rsid w:val="2CA1C8CA"/>
    <w:rsid w:val="2CA73C84"/>
    <w:rsid w:val="2CAE73F7"/>
    <w:rsid w:val="2CB064D7"/>
    <w:rsid w:val="2CB870D8"/>
    <w:rsid w:val="2CC0E5FD"/>
    <w:rsid w:val="2CC693A0"/>
    <w:rsid w:val="2CC95E41"/>
    <w:rsid w:val="2CCA3B28"/>
    <w:rsid w:val="2CCBB8E7"/>
    <w:rsid w:val="2CCD0259"/>
    <w:rsid w:val="2CDB8970"/>
    <w:rsid w:val="2CE21D09"/>
    <w:rsid w:val="2CE2F9A1"/>
    <w:rsid w:val="2CE54E04"/>
    <w:rsid w:val="2CE6EACF"/>
    <w:rsid w:val="2CE72CC9"/>
    <w:rsid w:val="2CE84020"/>
    <w:rsid w:val="2CE9D74D"/>
    <w:rsid w:val="2CEA9582"/>
    <w:rsid w:val="2CEDF675"/>
    <w:rsid w:val="2CF3B928"/>
    <w:rsid w:val="2CF60CA9"/>
    <w:rsid w:val="2CF9AD11"/>
    <w:rsid w:val="2CFF03D3"/>
    <w:rsid w:val="2D025B65"/>
    <w:rsid w:val="2D02BED1"/>
    <w:rsid w:val="2D060D5F"/>
    <w:rsid w:val="2D0995F2"/>
    <w:rsid w:val="2D0BC6FE"/>
    <w:rsid w:val="2D0C867D"/>
    <w:rsid w:val="2D0F1D88"/>
    <w:rsid w:val="2D257FA9"/>
    <w:rsid w:val="2D2B70BF"/>
    <w:rsid w:val="2D2D351A"/>
    <w:rsid w:val="2D2EC5EE"/>
    <w:rsid w:val="2D315F8B"/>
    <w:rsid w:val="2D31E4BA"/>
    <w:rsid w:val="2D3690B7"/>
    <w:rsid w:val="2D37695C"/>
    <w:rsid w:val="2D39AF74"/>
    <w:rsid w:val="2D3B0B13"/>
    <w:rsid w:val="2D43C821"/>
    <w:rsid w:val="2D465F8F"/>
    <w:rsid w:val="2D4A4A4C"/>
    <w:rsid w:val="2D4CAEA6"/>
    <w:rsid w:val="2D6027EA"/>
    <w:rsid w:val="2D65417D"/>
    <w:rsid w:val="2D673DCF"/>
    <w:rsid w:val="2D6BE405"/>
    <w:rsid w:val="2D6F0378"/>
    <w:rsid w:val="2D6F31F5"/>
    <w:rsid w:val="2D6FFAA5"/>
    <w:rsid w:val="2D70F352"/>
    <w:rsid w:val="2D71D329"/>
    <w:rsid w:val="2D75D4C9"/>
    <w:rsid w:val="2D75F7E8"/>
    <w:rsid w:val="2D7E5B6A"/>
    <w:rsid w:val="2D7FE630"/>
    <w:rsid w:val="2D829B40"/>
    <w:rsid w:val="2D84A5A1"/>
    <w:rsid w:val="2D86706F"/>
    <w:rsid w:val="2D88E940"/>
    <w:rsid w:val="2D8929C8"/>
    <w:rsid w:val="2D8D3699"/>
    <w:rsid w:val="2D8F99AB"/>
    <w:rsid w:val="2D90321A"/>
    <w:rsid w:val="2D941F9E"/>
    <w:rsid w:val="2D99D15F"/>
    <w:rsid w:val="2D9A6703"/>
    <w:rsid w:val="2DA26436"/>
    <w:rsid w:val="2DA4C085"/>
    <w:rsid w:val="2DAA8B2E"/>
    <w:rsid w:val="2DAE894E"/>
    <w:rsid w:val="2DB0B45C"/>
    <w:rsid w:val="2DB10DED"/>
    <w:rsid w:val="2DB2D16A"/>
    <w:rsid w:val="2DB457DA"/>
    <w:rsid w:val="2DBC5CFA"/>
    <w:rsid w:val="2DBE8C72"/>
    <w:rsid w:val="2DBFCE29"/>
    <w:rsid w:val="2DC4C3EC"/>
    <w:rsid w:val="2DC843AB"/>
    <w:rsid w:val="2DCBF1B8"/>
    <w:rsid w:val="2DCD65E8"/>
    <w:rsid w:val="2DCE7255"/>
    <w:rsid w:val="2DD0F24A"/>
    <w:rsid w:val="2DD3003C"/>
    <w:rsid w:val="2DD45B4D"/>
    <w:rsid w:val="2DD4745A"/>
    <w:rsid w:val="2DE523E7"/>
    <w:rsid w:val="2DE92003"/>
    <w:rsid w:val="2DE9CFA4"/>
    <w:rsid w:val="2DF3D3B0"/>
    <w:rsid w:val="2DF4F560"/>
    <w:rsid w:val="2DFB93AB"/>
    <w:rsid w:val="2DFDCD75"/>
    <w:rsid w:val="2E001308"/>
    <w:rsid w:val="2E08F530"/>
    <w:rsid w:val="2E09B76B"/>
    <w:rsid w:val="2E13927A"/>
    <w:rsid w:val="2E164907"/>
    <w:rsid w:val="2E17CCA0"/>
    <w:rsid w:val="2E17FA3E"/>
    <w:rsid w:val="2E1CAD70"/>
    <w:rsid w:val="2E1F0FCE"/>
    <w:rsid w:val="2E29C0F4"/>
    <w:rsid w:val="2E2C8CB7"/>
    <w:rsid w:val="2E2E02F9"/>
    <w:rsid w:val="2E31D909"/>
    <w:rsid w:val="2E35E850"/>
    <w:rsid w:val="2E37C6EC"/>
    <w:rsid w:val="2E3E25B5"/>
    <w:rsid w:val="2E3FE942"/>
    <w:rsid w:val="2E4040BA"/>
    <w:rsid w:val="2E429E58"/>
    <w:rsid w:val="2E43EB13"/>
    <w:rsid w:val="2E44BA13"/>
    <w:rsid w:val="2E49327E"/>
    <w:rsid w:val="2E4A26FD"/>
    <w:rsid w:val="2E4AAAAB"/>
    <w:rsid w:val="2E58F31D"/>
    <w:rsid w:val="2E5E8979"/>
    <w:rsid w:val="2E686B19"/>
    <w:rsid w:val="2E69A29D"/>
    <w:rsid w:val="2E6E1A4E"/>
    <w:rsid w:val="2E79BE99"/>
    <w:rsid w:val="2E7DA13A"/>
    <w:rsid w:val="2E833B81"/>
    <w:rsid w:val="2E85F67B"/>
    <w:rsid w:val="2E876D88"/>
    <w:rsid w:val="2E89139C"/>
    <w:rsid w:val="2E8AD766"/>
    <w:rsid w:val="2E909FCF"/>
    <w:rsid w:val="2E9450B8"/>
    <w:rsid w:val="2E960D26"/>
    <w:rsid w:val="2E9623C1"/>
    <w:rsid w:val="2E962D65"/>
    <w:rsid w:val="2E98456A"/>
    <w:rsid w:val="2E9A4DED"/>
    <w:rsid w:val="2E9BD9CF"/>
    <w:rsid w:val="2E9CA692"/>
    <w:rsid w:val="2E9FF4A3"/>
    <w:rsid w:val="2EA892BB"/>
    <w:rsid w:val="2EAB15A3"/>
    <w:rsid w:val="2EB34DA5"/>
    <w:rsid w:val="2EB3A8E8"/>
    <w:rsid w:val="2EB3BFF9"/>
    <w:rsid w:val="2EB4AE77"/>
    <w:rsid w:val="2EBF4780"/>
    <w:rsid w:val="2EC03632"/>
    <w:rsid w:val="2EC44ECE"/>
    <w:rsid w:val="2EC5353F"/>
    <w:rsid w:val="2EC6F7A3"/>
    <w:rsid w:val="2ED064D1"/>
    <w:rsid w:val="2ED0C208"/>
    <w:rsid w:val="2ED54CE8"/>
    <w:rsid w:val="2ED6D178"/>
    <w:rsid w:val="2EDA1C1F"/>
    <w:rsid w:val="2EDDA9DC"/>
    <w:rsid w:val="2EE025F1"/>
    <w:rsid w:val="2EE71FA5"/>
    <w:rsid w:val="2EEF5D20"/>
    <w:rsid w:val="2EF00EA0"/>
    <w:rsid w:val="2EF73AFA"/>
    <w:rsid w:val="2EF84562"/>
    <w:rsid w:val="2EFFB1B4"/>
    <w:rsid w:val="2F05E92D"/>
    <w:rsid w:val="2F0D656F"/>
    <w:rsid w:val="2F102F61"/>
    <w:rsid w:val="2F13D3C9"/>
    <w:rsid w:val="2F146233"/>
    <w:rsid w:val="2F14E1F8"/>
    <w:rsid w:val="2F17416A"/>
    <w:rsid w:val="2F1B33B0"/>
    <w:rsid w:val="2F231838"/>
    <w:rsid w:val="2F266C6D"/>
    <w:rsid w:val="2F28C195"/>
    <w:rsid w:val="2F2960D5"/>
    <w:rsid w:val="2F2F0EDA"/>
    <w:rsid w:val="2F30FB32"/>
    <w:rsid w:val="2F33E3D9"/>
    <w:rsid w:val="2F362855"/>
    <w:rsid w:val="2F3CBEC4"/>
    <w:rsid w:val="2F3EF3FF"/>
    <w:rsid w:val="2F404B84"/>
    <w:rsid w:val="2F48F31E"/>
    <w:rsid w:val="2F4E42ED"/>
    <w:rsid w:val="2F4E603A"/>
    <w:rsid w:val="2F559C42"/>
    <w:rsid w:val="2F581948"/>
    <w:rsid w:val="2F59BFED"/>
    <w:rsid w:val="2F5BCBEC"/>
    <w:rsid w:val="2F60F724"/>
    <w:rsid w:val="2F6718B7"/>
    <w:rsid w:val="2F672A2C"/>
    <w:rsid w:val="2F6CBE16"/>
    <w:rsid w:val="2F7A34A1"/>
    <w:rsid w:val="2F7A600C"/>
    <w:rsid w:val="2F7E6226"/>
    <w:rsid w:val="2F7E8066"/>
    <w:rsid w:val="2F867D72"/>
    <w:rsid w:val="2F8C5D2E"/>
    <w:rsid w:val="2F8F6B6C"/>
    <w:rsid w:val="2F927025"/>
    <w:rsid w:val="2F97A189"/>
    <w:rsid w:val="2F984456"/>
    <w:rsid w:val="2F9E8153"/>
    <w:rsid w:val="2FA637EB"/>
    <w:rsid w:val="2FAABB37"/>
    <w:rsid w:val="2FAB90A8"/>
    <w:rsid w:val="2FAE965F"/>
    <w:rsid w:val="2FAFC7CA"/>
    <w:rsid w:val="2FB045A2"/>
    <w:rsid w:val="2FB46B9F"/>
    <w:rsid w:val="2FB9609A"/>
    <w:rsid w:val="2FBAE218"/>
    <w:rsid w:val="2FBD29EB"/>
    <w:rsid w:val="2FBDD806"/>
    <w:rsid w:val="2FC4A54D"/>
    <w:rsid w:val="2FC5F148"/>
    <w:rsid w:val="2FC68413"/>
    <w:rsid w:val="2FC7361A"/>
    <w:rsid w:val="2FCC8384"/>
    <w:rsid w:val="2FCCBFAC"/>
    <w:rsid w:val="2FCDB64C"/>
    <w:rsid w:val="2FCE6C4C"/>
    <w:rsid w:val="2FE3DAF0"/>
    <w:rsid w:val="2FE525D1"/>
    <w:rsid w:val="2FE617CE"/>
    <w:rsid w:val="2FEDF645"/>
    <w:rsid w:val="2FEE02A3"/>
    <w:rsid w:val="2FEEC777"/>
    <w:rsid w:val="2FF34EAF"/>
    <w:rsid w:val="2FF35E9F"/>
    <w:rsid w:val="2FF3B827"/>
    <w:rsid w:val="2FFE354C"/>
    <w:rsid w:val="2FFFBF53"/>
    <w:rsid w:val="30011D31"/>
    <w:rsid w:val="300155B5"/>
    <w:rsid w:val="3001FD36"/>
    <w:rsid w:val="30020F4C"/>
    <w:rsid w:val="3002EBE6"/>
    <w:rsid w:val="30069C6D"/>
    <w:rsid w:val="300AC97C"/>
    <w:rsid w:val="300D5109"/>
    <w:rsid w:val="300DC34D"/>
    <w:rsid w:val="3010AD53"/>
    <w:rsid w:val="301480CD"/>
    <w:rsid w:val="301EF730"/>
    <w:rsid w:val="302091A0"/>
    <w:rsid w:val="302465FF"/>
    <w:rsid w:val="3024B457"/>
    <w:rsid w:val="302531F6"/>
    <w:rsid w:val="3029AE5A"/>
    <w:rsid w:val="302AE23C"/>
    <w:rsid w:val="302B4AF5"/>
    <w:rsid w:val="302F70B3"/>
    <w:rsid w:val="303A75D4"/>
    <w:rsid w:val="303B8DA3"/>
    <w:rsid w:val="30490194"/>
    <w:rsid w:val="304BB0D0"/>
    <w:rsid w:val="304E2C77"/>
    <w:rsid w:val="304EDD74"/>
    <w:rsid w:val="305000FB"/>
    <w:rsid w:val="30540410"/>
    <w:rsid w:val="30542CD3"/>
    <w:rsid w:val="30573504"/>
    <w:rsid w:val="30659031"/>
    <w:rsid w:val="3065A4CB"/>
    <w:rsid w:val="3068E373"/>
    <w:rsid w:val="30695400"/>
    <w:rsid w:val="306B56A4"/>
    <w:rsid w:val="306C38A6"/>
    <w:rsid w:val="30704A14"/>
    <w:rsid w:val="307284FA"/>
    <w:rsid w:val="307DF259"/>
    <w:rsid w:val="308A9055"/>
    <w:rsid w:val="308B89B8"/>
    <w:rsid w:val="308C2A39"/>
    <w:rsid w:val="308F0950"/>
    <w:rsid w:val="308F876E"/>
    <w:rsid w:val="308F8BB8"/>
    <w:rsid w:val="3090157C"/>
    <w:rsid w:val="3090416B"/>
    <w:rsid w:val="3095CC40"/>
    <w:rsid w:val="3097AF88"/>
    <w:rsid w:val="30980101"/>
    <w:rsid w:val="309AA40E"/>
    <w:rsid w:val="309D268D"/>
    <w:rsid w:val="309E65CB"/>
    <w:rsid w:val="309EF90A"/>
    <w:rsid w:val="309F7F76"/>
    <w:rsid w:val="30A01154"/>
    <w:rsid w:val="30A2CD5A"/>
    <w:rsid w:val="30A82AEF"/>
    <w:rsid w:val="30AE1F09"/>
    <w:rsid w:val="30B1118A"/>
    <w:rsid w:val="30B30EC2"/>
    <w:rsid w:val="30B34C06"/>
    <w:rsid w:val="30B7153D"/>
    <w:rsid w:val="30BAB446"/>
    <w:rsid w:val="30BCF20C"/>
    <w:rsid w:val="30BEC39A"/>
    <w:rsid w:val="30BF5BF9"/>
    <w:rsid w:val="30C03A83"/>
    <w:rsid w:val="30C5E1C2"/>
    <w:rsid w:val="30CC33B8"/>
    <w:rsid w:val="30D089EF"/>
    <w:rsid w:val="30D58030"/>
    <w:rsid w:val="30D7BF8D"/>
    <w:rsid w:val="30D7F983"/>
    <w:rsid w:val="30E891AC"/>
    <w:rsid w:val="30EDCFDA"/>
    <w:rsid w:val="30F4FD41"/>
    <w:rsid w:val="30F6D674"/>
    <w:rsid w:val="30F7F90C"/>
    <w:rsid w:val="30FABF34"/>
    <w:rsid w:val="30FAFCB8"/>
    <w:rsid w:val="30FB1116"/>
    <w:rsid w:val="310656DA"/>
    <w:rsid w:val="310814D1"/>
    <w:rsid w:val="310A3D97"/>
    <w:rsid w:val="31157E1A"/>
    <w:rsid w:val="311ABD68"/>
    <w:rsid w:val="311BA7A6"/>
    <w:rsid w:val="311EC875"/>
    <w:rsid w:val="3127330D"/>
    <w:rsid w:val="31278328"/>
    <w:rsid w:val="3127995C"/>
    <w:rsid w:val="31284BAF"/>
    <w:rsid w:val="3128D894"/>
    <w:rsid w:val="312ED5CA"/>
    <w:rsid w:val="312EE5B3"/>
    <w:rsid w:val="31380392"/>
    <w:rsid w:val="3143D496"/>
    <w:rsid w:val="31458047"/>
    <w:rsid w:val="3146F796"/>
    <w:rsid w:val="314733FC"/>
    <w:rsid w:val="314ACF87"/>
    <w:rsid w:val="314F4E4E"/>
    <w:rsid w:val="314F6AD1"/>
    <w:rsid w:val="3151CC3D"/>
    <w:rsid w:val="315864D0"/>
    <w:rsid w:val="315A37D6"/>
    <w:rsid w:val="31673ED8"/>
    <w:rsid w:val="31679645"/>
    <w:rsid w:val="316E3D1F"/>
    <w:rsid w:val="316EFE68"/>
    <w:rsid w:val="31708A50"/>
    <w:rsid w:val="3176156A"/>
    <w:rsid w:val="3176454D"/>
    <w:rsid w:val="317CDA70"/>
    <w:rsid w:val="317D4EA9"/>
    <w:rsid w:val="3180E5B5"/>
    <w:rsid w:val="31837C13"/>
    <w:rsid w:val="3185A5D7"/>
    <w:rsid w:val="3186610E"/>
    <w:rsid w:val="318AECC5"/>
    <w:rsid w:val="318BAD2D"/>
    <w:rsid w:val="318C1446"/>
    <w:rsid w:val="318CBE75"/>
    <w:rsid w:val="318E20A9"/>
    <w:rsid w:val="3190DCF9"/>
    <w:rsid w:val="31914AAF"/>
    <w:rsid w:val="31945F86"/>
    <w:rsid w:val="3195D118"/>
    <w:rsid w:val="3198F348"/>
    <w:rsid w:val="319B83FE"/>
    <w:rsid w:val="319C8732"/>
    <w:rsid w:val="31A74FB2"/>
    <w:rsid w:val="31B0186C"/>
    <w:rsid w:val="31B074D2"/>
    <w:rsid w:val="31B1108E"/>
    <w:rsid w:val="31B707C5"/>
    <w:rsid w:val="31B7972D"/>
    <w:rsid w:val="31B8561E"/>
    <w:rsid w:val="31B92E9D"/>
    <w:rsid w:val="31C72780"/>
    <w:rsid w:val="31C95EE6"/>
    <w:rsid w:val="31CAEE86"/>
    <w:rsid w:val="31CC2372"/>
    <w:rsid w:val="31CC4EF1"/>
    <w:rsid w:val="31D40CF6"/>
    <w:rsid w:val="31D643DE"/>
    <w:rsid w:val="31D6E4E8"/>
    <w:rsid w:val="31DC6FA8"/>
    <w:rsid w:val="31DD8A26"/>
    <w:rsid w:val="31E11E04"/>
    <w:rsid w:val="31E49AC0"/>
    <w:rsid w:val="31F31250"/>
    <w:rsid w:val="31FA1F44"/>
    <w:rsid w:val="31FA9BAA"/>
    <w:rsid w:val="31FDA490"/>
    <w:rsid w:val="32039ED8"/>
    <w:rsid w:val="320C7BA2"/>
    <w:rsid w:val="32151C14"/>
    <w:rsid w:val="32191902"/>
    <w:rsid w:val="321C3CEE"/>
    <w:rsid w:val="321CB996"/>
    <w:rsid w:val="321DFE46"/>
    <w:rsid w:val="321F1AE2"/>
    <w:rsid w:val="3226B9D3"/>
    <w:rsid w:val="32275ABA"/>
    <w:rsid w:val="322BEAEB"/>
    <w:rsid w:val="322C0843"/>
    <w:rsid w:val="322DC17D"/>
    <w:rsid w:val="32320EFE"/>
    <w:rsid w:val="323330CC"/>
    <w:rsid w:val="3234F44F"/>
    <w:rsid w:val="32388C14"/>
    <w:rsid w:val="3240BD4A"/>
    <w:rsid w:val="32416985"/>
    <w:rsid w:val="3247D9BF"/>
    <w:rsid w:val="3248CDD0"/>
    <w:rsid w:val="324E5834"/>
    <w:rsid w:val="324F0408"/>
    <w:rsid w:val="3252B7E8"/>
    <w:rsid w:val="32537ED6"/>
    <w:rsid w:val="325971D2"/>
    <w:rsid w:val="325B426E"/>
    <w:rsid w:val="325C12AA"/>
    <w:rsid w:val="3261B4B2"/>
    <w:rsid w:val="3265F8FD"/>
    <w:rsid w:val="326866D1"/>
    <w:rsid w:val="326BB7A0"/>
    <w:rsid w:val="326E2A53"/>
    <w:rsid w:val="327273E5"/>
    <w:rsid w:val="32752EDC"/>
    <w:rsid w:val="32797812"/>
    <w:rsid w:val="328213B5"/>
    <w:rsid w:val="32838917"/>
    <w:rsid w:val="3283A3C4"/>
    <w:rsid w:val="3283D851"/>
    <w:rsid w:val="32856107"/>
    <w:rsid w:val="32878E2E"/>
    <w:rsid w:val="328CC887"/>
    <w:rsid w:val="328D26BB"/>
    <w:rsid w:val="32900B73"/>
    <w:rsid w:val="32950F06"/>
    <w:rsid w:val="3295864B"/>
    <w:rsid w:val="3295B283"/>
    <w:rsid w:val="3298EBFC"/>
    <w:rsid w:val="329A13EA"/>
    <w:rsid w:val="329ADE5D"/>
    <w:rsid w:val="329B2E80"/>
    <w:rsid w:val="329B558A"/>
    <w:rsid w:val="32A99751"/>
    <w:rsid w:val="32B11254"/>
    <w:rsid w:val="32B65AD6"/>
    <w:rsid w:val="32B8E75F"/>
    <w:rsid w:val="32B9DFF3"/>
    <w:rsid w:val="32BB1563"/>
    <w:rsid w:val="32BCEA6B"/>
    <w:rsid w:val="32C19B1A"/>
    <w:rsid w:val="32C1EB8A"/>
    <w:rsid w:val="32C74678"/>
    <w:rsid w:val="32CB557A"/>
    <w:rsid w:val="32CE4120"/>
    <w:rsid w:val="32D8FD1B"/>
    <w:rsid w:val="32DCCC97"/>
    <w:rsid w:val="32DDB869"/>
    <w:rsid w:val="32E1EE28"/>
    <w:rsid w:val="32ECF312"/>
    <w:rsid w:val="32EFF4D4"/>
    <w:rsid w:val="32F36E1C"/>
    <w:rsid w:val="32F7058D"/>
    <w:rsid w:val="32FAB02F"/>
    <w:rsid w:val="32FD61EE"/>
    <w:rsid w:val="32FDFDB7"/>
    <w:rsid w:val="32FE0B8C"/>
    <w:rsid w:val="32FE6B26"/>
    <w:rsid w:val="3301AD38"/>
    <w:rsid w:val="3302DFC1"/>
    <w:rsid w:val="33067CB0"/>
    <w:rsid w:val="33077C8F"/>
    <w:rsid w:val="330B3DB8"/>
    <w:rsid w:val="330D7224"/>
    <w:rsid w:val="330EB3E8"/>
    <w:rsid w:val="33104A6B"/>
    <w:rsid w:val="331338B5"/>
    <w:rsid w:val="33162D49"/>
    <w:rsid w:val="3316AB1E"/>
    <w:rsid w:val="331B44B8"/>
    <w:rsid w:val="33223C6A"/>
    <w:rsid w:val="33231F29"/>
    <w:rsid w:val="33307C41"/>
    <w:rsid w:val="3332117F"/>
    <w:rsid w:val="333323F4"/>
    <w:rsid w:val="3334CA87"/>
    <w:rsid w:val="333A1F73"/>
    <w:rsid w:val="333CCDAF"/>
    <w:rsid w:val="333DE42D"/>
    <w:rsid w:val="333FCA67"/>
    <w:rsid w:val="33456DDD"/>
    <w:rsid w:val="3345964B"/>
    <w:rsid w:val="334BCE09"/>
    <w:rsid w:val="334DBC39"/>
    <w:rsid w:val="334F5AE4"/>
    <w:rsid w:val="3352E0BD"/>
    <w:rsid w:val="33546B8C"/>
    <w:rsid w:val="33553A09"/>
    <w:rsid w:val="33554B0A"/>
    <w:rsid w:val="335A6650"/>
    <w:rsid w:val="335D1517"/>
    <w:rsid w:val="3365295D"/>
    <w:rsid w:val="336A2FE9"/>
    <w:rsid w:val="336B7EF9"/>
    <w:rsid w:val="3373F70D"/>
    <w:rsid w:val="33747C40"/>
    <w:rsid w:val="33756077"/>
    <w:rsid w:val="33789CE5"/>
    <w:rsid w:val="337A65F8"/>
    <w:rsid w:val="337C48DE"/>
    <w:rsid w:val="337E8CAB"/>
    <w:rsid w:val="337EBB95"/>
    <w:rsid w:val="337F93F6"/>
    <w:rsid w:val="338158C5"/>
    <w:rsid w:val="33940E46"/>
    <w:rsid w:val="33944CBA"/>
    <w:rsid w:val="339525E2"/>
    <w:rsid w:val="339651BA"/>
    <w:rsid w:val="33A2CD41"/>
    <w:rsid w:val="33A847A0"/>
    <w:rsid w:val="33B1124A"/>
    <w:rsid w:val="33B88E5A"/>
    <w:rsid w:val="33B8D52E"/>
    <w:rsid w:val="33BB68BF"/>
    <w:rsid w:val="33BC2BC7"/>
    <w:rsid w:val="33BC376C"/>
    <w:rsid w:val="33C2E55C"/>
    <w:rsid w:val="33C4E514"/>
    <w:rsid w:val="33C74D19"/>
    <w:rsid w:val="33C82608"/>
    <w:rsid w:val="33C9765C"/>
    <w:rsid w:val="33D1DBC6"/>
    <w:rsid w:val="33D68B98"/>
    <w:rsid w:val="33D724AB"/>
    <w:rsid w:val="33D73EE5"/>
    <w:rsid w:val="33DBF26B"/>
    <w:rsid w:val="33DE4111"/>
    <w:rsid w:val="33E14857"/>
    <w:rsid w:val="33E37F4F"/>
    <w:rsid w:val="33E5FE1B"/>
    <w:rsid w:val="33E71734"/>
    <w:rsid w:val="33E96655"/>
    <w:rsid w:val="33F57565"/>
    <w:rsid w:val="33F6A246"/>
    <w:rsid w:val="33F79583"/>
    <w:rsid w:val="33F9354D"/>
    <w:rsid w:val="33F963ED"/>
    <w:rsid w:val="33FA61D7"/>
    <w:rsid w:val="33FB7F27"/>
    <w:rsid w:val="33FDA2F6"/>
    <w:rsid w:val="33FFD9D9"/>
    <w:rsid w:val="34088057"/>
    <w:rsid w:val="340DEFD1"/>
    <w:rsid w:val="340E3EC5"/>
    <w:rsid w:val="340E4891"/>
    <w:rsid w:val="3410A918"/>
    <w:rsid w:val="3411A253"/>
    <w:rsid w:val="3418101B"/>
    <w:rsid w:val="34192839"/>
    <w:rsid w:val="341E9019"/>
    <w:rsid w:val="341FAE9D"/>
    <w:rsid w:val="34206E1D"/>
    <w:rsid w:val="34211C05"/>
    <w:rsid w:val="3424E22E"/>
    <w:rsid w:val="34268BF1"/>
    <w:rsid w:val="34275CFD"/>
    <w:rsid w:val="342A7D7E"/>
    <w:rsid w:val="342C5F8C"/>
    <w:rsid w:val="342DC42E"/>
    <w:rsid w:val="3431B12D"/>
    <w:rsid w:val="34343277"/>
    <w:rsid w:val="34351B77"/>
    <w:rsid w:val="34357927"/>
    <w:rsid w:val="34440F84"/>
    <w:rsid w:val="344E1678"/>
    <w:rsid w:val="344ED20C"/>
    <w:rsid w:val="344FCC43"/>
    <w:rsid w:val="345491E4"/>
    <w:rsid w:val="345677F6"/>
    <w:rsid w:val="3460152A"/>
    <w:rsid w:val="346447EC"/>
    <w:rsid w:val="346970D7"/>
    <w:rsid w:val="3477F608"/>
    <w:rsid w:val="34799442"/>
    <w:rsid w:val="347AB2E1"/>
    <w:rsid w:val="347F12A9"/>
    <w:rsid w:val="34802095"/>
    <w:rsid w:val="3480CBC2"/>
    <w:rsid w:val="3484AB28"/>
    <w:rsid w:val="348B9913"/>
    <w:rsid w:val="34921544"/>
    <w:rsid w:val="3492F8E7"/>
    <w:rsid w:val="34963997"/>
    <w:rsid w:val="3499AB39"/>
    <w:rsid w:val="349B26B6"/>
    <w:rsid w:val="349BC882"/>
    <w:rsid w:val="349C97E4"/>
    <w:rsid w:val="349FE30A"/>
    <w:rsid w:val="349FE75A"/>
    <w:rsid w:val="34A16EC3"/>
    <w:rsid w:val="34A420D9"/>
    <w:rsid w:val="34A7FE53"/>
    <w:rsid w:val="34A8D34C"/>
    <w:rsid w:val="34AC8EB2"/>
    <w:rsid w:val="34AD7AF9"/>
    <w:rsid w:val="34B33C75"/>
    <w:rsid w:val="34BCE6D8"/>
    <w:rsid w:val="34C1918F"/>
    <w:rsid w:val="34C4EAAA"/>
    <w:rsid w:val="34C6D339"/>
    <w:rsid w:val="34C7FD2A"/>
    <w:rsid w:val="34D1946A"/>
    <w:rsid w:val="34D77B50"/>
    <w:rsid w:val="34DCB26C"/>
    <w:rsid w:val="34DCDF3C"/>
    <w:rsid w:val="34DE8262"/>
    <w:rsid w:val="34DE9171"/>
    <w:rsid w:val="34E0FB42"/>
    <w:rsid w:val="34E2FAF6"/>
    <w:rsid w:val="34E6958A"/>
    <w:rsid w:val="34EB7C07"/>
    <w:rsid w:val="34EC0481"/>
    <w:rsid w:val="34F46E1F"/>
    <w:rsid w:val="34F70963"/>
    <w:rsid w:val="34F7A6FC"/>
    <w:rsid w:val="34FDE8DB"/>
    <w:rsid w:val="350150AF"/>
    <w:rsid w:val="3502C1A5"/>
    <w:rsid w:val="3503195B"/>
    <w:rsid w:val="35075C73"/>
    <w:rsid w:val="3507F227"/>
    <w:rsid w:val="3509360C"/>
    <w:rsid w:val="35095E6A"/>
    <w:rsid w:val="350D1C89"/>
    <w:rsid w:val="35129DA0"/>
    <w:rsid w:val="35196273"/>
    <w:rsid w:val="351C0442"/>
    <w:rsid w:val="3521EAB2"/>
    <w:rsid w:val="3524E822"/>
    <w:rsid w:val="352B1BD8"/>
    <w:rsid w:val="352E6C37"/>
    <w:rsid w:val="352ED968"/>
    <w:rsid w:val="352FC83E"/>
    <w:rsid w:val="353020BA"/>
    <w:rsid w:val="3530C720"/>
    <w:rsid w:val="35364C06"/>
    <w:rsid w:val="353B027B"/>
    <w:rsid w:val="353D3397"/>
    <w:rsid w:val="353F77D9"/>
    <w:rsid w:val="3543D161"/>
    <w:rsid w:val="35465748"/>
    <w:rsid w:val="354C7429"/>
    <w:rsid w:val="355228C8"/>
    <w:rsid w:val="3552B3DB"/>
    <w:rsid w:val="355B1727"/>
    <w:rsid w:val="355BDE98"/>
    <w:rsid w:val="355FF46C"/>
    <w:rsid w:val="35600809"/>
    <w:rsid w:val="3561A438"/>
    <w:rsid w:val="35655D82"/>
    <w:rsid w:val="356597F9"/>
    <w:rsid w:val="3568BC51"/>
    <w:rsid w:val="356A8CCF"/>
    <w:rsid w:val="356FEC5E"/>
    <w:rsid w:val="357380B0"/>
    <w:rsid w:val="3577B425"/>
    <w:rsid w:val="35797FE5"/>
    <w:rsid w:val="35806654"/>
    <w:rsid w:val="3580DCEE"/>
    <w:rsid w:val="358140AF"/>
    <w:rsid w:val="3588A226"/>
    <w:rsid w:val="358ACE2D"/>
    <w:rsid w:val="358B8FBB"/>
    <w:rsid w:val="359A9981"/>
    <w:rsid w:val="35A22A86"/>
    <w:rsid w:val="35A3B40F"/>
    <w:rsid w:val="35AB0475"/>
    <w:rsid w:val="35AB91BD"/>
    <w:rsid w:val="35AD843C"/>
    <w:rsid w:val="35B05E41"/>
    <w:rsid w:val="35B0D22F"/>
    <w:rsid w:val="35B2170C"/>
    <w:rsid w:val="35B297BF"/>
    <w:rsid w:val="35B38C12"/>
    <w:rsid w:val="35B6A515"/>
    <w:rsid w:val="35B767A9"/>
    <w:rsid w:val="35CEA4D2"/>
    <w:rsid w:val="35CFAE1E"/>
    <w:rsid w:val="35D4215D"/>
    <w:rsid w:val="35D588A6"/>
    <w:rsid w:val="35D67560"/>
    <w:rsid w:val="35D83EC2"/>
    <w:rsid w:val="35DBE4AC"/>
    <w:rsid w:val="35DE9879"/>
    <w:rsid w:val="35E1E7A8"/>
    <w:rsid w:val="35E45DB4"/>
    <w:rsid w:val="35EA2A02"/>
    <w:rsid w:val="35EAF8A4"/>
    <w:rsid w:val="35EDE7AC"/>
    <w:rsid w:val="35F044C9"/>
    <w:rsid w:val="35F274D9"/>
    <w:rsid w:val="35F66DBF"/>
    <w:rsid w:val="35F70E1D"/>
    <w:rsid w:val="36022C17"/>
    <w:rsid w:val="360232D4"/>
    <w:rsid w:val="36041FDC"/>
    <w:rsid w:val="36045C11"/>
    <w:rsid w:val="36049DE4"/>
    <w:rsid w:val="3604FC11"/>
    <w:rsid w:val="360C3B92"/>
    <w:rsid w:val="361283E6"/>
    <w:rsid w:val="36154A32"/>
    <w:rsid w:val="361747D3"/>
    <w:rsid w:val="361E11C2"/>
    <w:rsid w:val="361ED692"/>
    <w:rsid w:val="361F84C1"/>
    <w:rsid w:val="36217976"/>
    <w:rsid w:val="3625984A"/>
    <w:rsid w:val="3627F4A7"/>
    <w:rsid w:val="3629E142"/>
    <w:rsid w:val="3629EB91"/>
    <w:rsid w:val="362A5501"/>
    <w:rsid w:val="362AB626"/>
    <w:rsid w:val="36310326"/>
    <w:rsid w:val="3631B2B5"/>
    <w:rsid w:val="36366791"/>
    <w:rsid w:val="363AA084"/>
    <w:rsid w:val="363DA639"/>
    <w:rsid w:val="364025BA"/>
    <w:rsid w:val="3646F631"/>
    <w:rsid w:val="364849AB"/>
    <w:rsid w:val="364923A3"/>
    <w:rsid w:val="36498E0D"/>
    <w:rsid w:val="364D9B4B"/>
    <w:rsid w:val="36536A6E"/>
    <w:rsid w:val="3655BEE2"/>
    <w:rsid w:val="365D05C6"/>
    <w:rsid w:val="3662C525"/>
    <w:rsid w:val="36635A07"/>
    <w:rsid w:val="3665D9B1"/>
    <w:rsid w:val="366A5177"/>
    <w:rsid w:val="366AA8DB"/>
    <w:rsid w:val="366FFADA"/>
    <w:rsid w:val="36713F6A"/>
    <w:rsid w:val="36736B41"/>
    <w:rsid w:val="36740DE8"/>
    <w:rsid w:val="3676EAE7"/>
    <w:rsid w:val="3678C3C8"/>
    <w:rsid w:val="367F2DA1"/>
    <w:rsid w:val="36815A29"/>
    <w:rsid w:val="3681CA02"/>
    <w:rsid w:val="36821787"/>
    <w:rsid w:val="368373AD"/>
    <w:rsid w:val="3686BCCE"/>
    <w:rsid w:val="368A445E"/>
    <w:rsid w:val="368D8EF3"/>
    <w:rsid w:val="368FB8A9"/>
    <w:rsid w:val="369139F7"/>
    <w:rsid w:val="3691F31A"/>
    <w:rsid w:val="369D3250"/>
    <w:rsid w:val="369EC441"/>
    <w:rsid w:val="36A8F218"/>
    <w:rsid w:val="36A979FD"/>
    <w:rsid w:val="36A9E880"/>
    <w:rsid w:val="36B125A1"/>
    <w:rsid w:val="36B364CF"/>
    <w:rsid w:val="36BAD71B"/>
    <w:rsid w:val="36BB3425"/>
    <w:rsid w:val="36BD344E"/>
    <w:rsid w:val="36C0F78C"/>
    <w:rsid w:val="36C4B20C"/>
    <w:rsid w:val="36C9DE0E"/>
    <w:rsid w:val="36CF06E2"/>
    <w:rsid w:val="36CF5E57"/>
    <w:rsid w:val="36D1107F"/>
    <w:rsid w:val="36D15C63"/>
    <w:rsid w:val="36D2AF34"/>
    <w:rsid w:val="36D8E55F"/>
    <w:rsid w:val="36DE1D81"/>
    <w:rsid w:val="36E147E7"/>
    <w:rsid w:val="36E18D40"/>
    <w:rsid w:val="36E53D96"/>
    <w:rsid w:val="36E60AC1"/>
    <w:rsid w:val="36E6EA0F"/>
    <w:rsid w:val="36ECCF65"/>
    <w:rsid w:val="36F6C40B"/>
    <w:rsid w:val="36FEC6AB"/>
    <w:rsid w:val="36FF8F92"/>
    <w:rsid w:val="3700A517"/>
    <w:rsid w:val="37029FF4"/>
    <w:rsid w:val="3707B321"/>
    <w:rsid w:val="370AD93E"/>
    <w:rsid w:val="370C0367"/>
    <w:rsid w:val="370C8E51"/>
    <w:rsid w:val="3711DA65"/>
    <w:rsid w:val="371510A2"/>
    <w:rsid w:val="3717B0D7"/>
    <w:rsid w:val="3717B17E"/>
    <w:rsid w:val="3718D63D"/>
    <w:rsid w:val="371E2BF0"/>
    <w:rsid w:val="3720D75F"/>
    <w:rsid w:val="3728BBA9"/>
    <w:rsid w:val="372B273B"/>
    <w:rsid w:val="37347F8A"/>
    <w:rsid w:val="37357A4F"/>
    <w:rsid w:val="373613B6"/>
    <w:rsid w:val="3736530B"/>
    <w:rsid w:val="3736C6F8"/>
    <w:rsid w:val="37383025"/>
    <w:rsid w:val="373A5093"/>
    <w:rsid w:val="373B635F"/>
    <w:rsid w:val="373EDC5C"/>
    <w:rsid w:val="374134FC"/>
    <w:rsid w:val="37446B21"/>
    <w:rsid w:val="37458BC8"/>
    <w:rsid w:val="374AD946"/>
    <w:rsid w:val="374AE7FA"/>
    <w:rsid w:val="374B3016"/>
    <w:rsid w:val="374E232F"/>
    <w:rsid w:val="37514390"/>
    <w:rsid w:val="3751FA25"/>
    <w:rsid w:val="375418D5"/>
    <w:rsid w:val="37555099"/>
    <w:rsid w:val="37595AD7"/>
    <w:rsid w:val="375DFCCD"/>
    <w:rsid w:val="3760B92D"/>
    <w:rsid w:val="3760BB32"/>
    <w:rsid w:val="37638D9D"/>
    <w:rsid w:val="376A99CA"/>
    <w:rsid w:val="376CE3DD"/>
    <w:rsid w:val="3772A373"/>
    <w:rsid w:val="3773FB96"/>
    <w:rsid w:val="377427E8"/>
    <w:rsid w:val="37794396"/>
    <w:rsid w:val="37796477"/>
    <w:rsid w:val="37800D71"/>
    <w:rsid w:val="3782ECEB"/>
    <w:rsid w:val="378EE575"/>
    <w:rsid w:val="37912B3E"/>
    <w:rsid w:val="37957FE1"/>
    <w:rsid w:val="379A4436"/>
    <w:rsid w:val="379B26A9"/>
    <w:rsid w:val="37A2389C"/>
    <w:rsid w:val="37A36F8B"/>
    <w:rsid w:val="37A5F26C"/>
    <w:rsid w:val="37A80E6B"/>
    <w:rsid w:val="37ADA24E"/>
    <w:rsid w:val="37AF2B12"/>
    <w:rsid w:val="37B311F1"/>
    <w:rsid w:val="37BD3842"/>
    <w:rsid w:val="37C12E06"/>
    <w:rsid w:val="37C6D3E3"/>
    <w:rsid w:val="37C71ADC"/>
    <w:rsid w:val="37CA37CD"/>
    <w:rsid w:val="37CAF7FB"/>
    <w:rsid w:val="37CCF82E"/>
    <w:rsid w:val="37DAA611"/>
    <w:rsid w:val="37DADA88"/>
    <w:rsid w:val="37DBA183"/>
    <w:rsid w:val="37DBBBC5"/>
    <w:rsid w:val="37DBD07A"/>
    <w:rsid w:val="37DBDB5D"/>
    <w:rsid w:val="37DEF4C0"/>
    <w:rsid w:val="37E05B1C"/>
    <w:rsid w:val="37E636C2"/>
    <w:rsid w:val="37E75114"/>
    <w:rsid w:val="37F1E074"/>
    <w:rsid w:val="37F26B84"/>
    <w:rsid w:val="37F3206C"/>
    <w:rsid w:val="37F53904"/>
    <w:rsid w:val="3805973C"/>
    <w:rsid w:val="3813FC1A"/>
    <w:rsid w:val="381C22E7"/>
    <w:rsid w:val="381CBE36"/>
    <w:rsid w:val="381E4C2E"/>
    <w:rsid w:val="38205D55"/>
    <w:rsid w:val="382189E2"/>
    <w:rsid w:val="3821D703"/>
    <w:rsid w:val="38223101"/>
    <w:rsid w:val="3823A679"/>
    <w:rsid w:val="38242C61"/>
    <w:rsid w:val="38266487"/>
    <w:rsid w:val="382AA6D3"/>
    <w:rsid w:val="382EF23A"/>
    <w:rsid w:val="38332161"/>
    <w:rsid w:val="3836B563"/>
    <w:rsid w:val="383754FB"/>
    <w:rsid w:val="383D4004"/>
    <w:rsid w:val="38415976"/>
    <w:rsid w:val="3842964C"/>
    <w:rsid w:val="38450D5D"/>
    <w:rsid w:val="3845B72A"/>
    <w:rsid w:val="38460B5E"/>
    <w:rsid w:val="3847B54A"/>
    <w:rsid w:val="384AD08A"/>
    <w:rsid w:val="384BE6CC"/>
    <w:rsid w:val="384CF351"/>
    <w:rsid w:val="3850535F"/>
    <w:rsid w:val="3852AFB6"/>
    <w:rsid w:val="38544635"/>
    <w:rsid w:val="385725F6"/>
    <w:rsid w:val="38579FA2"/>
    <w:rsid w:val="3859113B"/>
    <w:rsid w:val="385D189B"/>
    <w:rsid w:val="385E5ABA"/>
    <w:rsid w:val="3860B26D"/>
    <w:rsid w:val="3862E8A4"/>
    <w:rsid w:val="3863DBA4"/>
    <w:rsid w:val="3866F41A"/>
    <w:rsid w:val="386DB569"/>
    <w:rsid w:val="386E73B0"/>
    <w:rsid w:val="386F7377"/>
    <w:rsid w:val="38721014"/>
    <w:rsid w:val="3873B2DE"/>
    <w:rsid w:val="38776A45"/>
    <w:rsid w:val="3877F21C"/>
    <w:rsid w:val="387974A9"/>
    <w:rsid w:val="387AF92F"/>
    <w:rsid w:val="387B663A"/>
    <w:rsid w:val="387D66E7"/>
    <w:rsid w:val="388093E8"/>
    <w:rsid w:val="38829058"/>
    <w:rsid w:val="388A997F"/>
    <w:rsid w:val="388E361F"/>
    <w:rsid w:val="3891D92A"/>
    <w:rsid w:val="38922A0D"/>
    <w:rsid w:val="3892DDDB"/>
    <w:rsid w:val="38953E0B"/>
    <w:rsid w:val="38961AF1"/>
    <w:rsid w:val="3896801C"/>
    <w:rsid w:val="3896B6B3"/>
    <w:rsid w:val="3897A02B"/>
    <w:rsid w:val="3897BECF"/>
    <w:rsid w:val="389E729A"/>
    <w:rsid w:val="389FBE2D"/>
    <w:rsid w:val="38A2A587"/>
    <w:rsid w:val="38A8C103"/>
    <w:rsid w:val="38ACC31C"/>
    <w:rsid w:val="38ACDCA4"/>
    <w:rsid w:val="38AD76C4"/>
    <w:rsid w:val="38ADC06A"/>
    <w:rsid w:val="38B0ED62"/>
    <w:rsid w:val="38BA0664"/>
    <w:rsid w:val="38C2080D"/>
    <w:rsid w:val="38C71EA9"/>
    <w:rsid w:val="38CA3CCB"/>
    <w:rsid w:val="38CAFA39"/>
    <w:rsid w:val="38CB20BD"/>
    <w:rsid w:val="38CEF171"/>
    <w:rsid w:val="38D1B0BD"/>
    <w:rsid w:val="38D46052"/>
    <w:rsid w:val="38D78AA7"/>
    <w:rsid w:val="38D8AB12"/>
    <w:rsid w:val="38DC0305"/>
    <w:rsid w:val="38E54B7E"/>
    <w:rsid w:val="38E67186"/>
    <w:rsid w:val="38E7815C"/>
    <w:rsid w:val="38EF3DDD"/>
    <w:rsid w:val="38F194BC"/>
    <w:rsid w:val="38F4F896"/>
    <w:rsid w:val="38F9AE8A"/>
    <w:rsid w:val="38FB7DD9"/>
    <w:rsid w:val="38FDAED0"/>
    <w:rsid w:val="3902EF15"/>
    <w:rsid w:val="39064FC2"/>
    <w:rsid w:val="39084371"/>
    <w:rsid w:val="390EAFAC"/>
    <w:rsid w:val="3910BF82"/>
    <w:rsid w:val="39123CEB"/>
    <w:rsid w:val="3912D55A"/>
    <w:rsid w:val="3913072D"/>
    <w:rsid w:val="391CF507"/>
    <w:rsid w:val="3923BCDF"/>
    <w:rsid w:val="392B561F"/>
    <w:rsid w:val="392BBE5E"/>
    <w:rsid w:val="3931D559"/>
    <w:rsid w:val="393A2C3D"/>
    <w:rsid w:val="393B6A52"/>
    <w:rsid w:val="393FF9A7"/>
    <w:rsid w:val="39432BFF"/>
    <w:rsid w:val="39441C90"/>
    <w:rsid w:val="394651A4"/>
    <w:rsid w:val="394B0B88"/>
    <w:rsid w:val="395443D8"/>
    <w:rsid w:val="395C3B23"/>
    <w:rsid w:val="396F0562"/>
    <w:rsid w:val="396F72E2"/>
    <w:rsid w:val="3971EF0C"/>
    <w:rsid w:val="3978214D"/>
    <w:rsid w:val="397A67F6"/>
    <w:rsid w:val="397CAC99"/>
    <w:rsid w:val="398151FE"/>
    <w:rsid w:val="398DFCE7"/>
    <w:rsid w:val="398EF200"/>
    <w:rsid w:val="3990C0D7"/>
    <w:rsid w:val="399245AE"/>
    <w:rsid w:val="399401AD"/>
    <w:rsid w:val="39953F29"/>
    <w:rsid w:val="399CE76D"/>
    <w:rsid w:val="39A487B2"/>
    <w:rsid w:val="39AD1379"/>
    <w:rsid w:val="39B8B618"/>
    <w:rsid w:val="39BB85A3"/>
    <w:rsid w:val="39BFBD02"/>
    <w:rsid w:val="39C06588"/>
    <w:rsid w:val="39C159FB"/>
    <w:rsid w:val="39C1BDB1"/>
    <w:rsid w:val="39C4BAF5"/>
    <w:rsid w:val="39C86D68"/>
    <w:rsid w:val="39C8C073"/>
    <w:rsid w:val="39C9D13F"/>
    <w:rsid w:val="39C9F9EC"/>
    <w:rsid w:val="39CE0CE3"/>
    <w:rsid w:val="39CF94F0"/>
    <w:rsid w:val="39D843F3"/>
    <w:rsid w:val="39DCB2F7"/>
    <w:rsid w:val="39DDDCEA"/>
    <w:rsid w:val="39E06C75"/>
    <w:rsid w:val="39E5ED00"/>
    <w:rsid w:val="39E9467C"/>
    <w:rsid w:val="39EA1C62"/>
    <w:rsid w:val="39EBA443"/>
    <w:rsid w:val="39ED9A2E"/>
    <w:rsid w:val="39EE1024"/>
    <w:rsid w:val="39EEA8AA"/>
    <w:rsid w:val="39F102C0"/>
    <w:rsid w:val="39F27026"/>
    <w:rsid w:val="39F2AE64"/>
    <w:rsid w:val="3A071890"/>
    <w:rsid w:val="3A0B4EE1"/>
    <w:rsid w:val="3A0B7C69"/>
    <w:rsid w:val="3A10955A"/>
    <w:rsid w:val="3A131F41"/>
    <w:rsid w:val="3A13C47B"/>
    <w:rsid w:val="3A15496E"/>
    <w:rsid w:val="3A1AFF3C"/>
    <w:rsid w:val="3A1D038C"/>
    <w:rsid w:val="3A232A80"/>
    <w:rsid w:val="3A25D929"/>
    <w:rsid w:val="3A2A935B"/>
    <w:rsid w:val="3A2F0F7E"/>
    <w:rsid w:val="3A31BFF5"/>
    <w:rsid w:val="3A31F6CB"/>
    <w:rsid w:val="3A350694"/>
    <w:rsid w:val="3A3C40B4"/>
    <w:rsid w:val="3A3DAA10"/>
    <w:rsid w:val="3A42B917"/>
    <w:rsid w:val="3A444114"/>
    <w:rsid w:val="3A563B53"/>
    <w:rsid w:val="3A581D67"/>
    <w:rsid w:val="3A58444E"/>
    <w:rsid w:val="3A5BB4D3"/>
    <w:rsid w:val="3A5BC10D"/>
    <w:rsid w:val="3A619977"/>
    <w:rsid w:val="3A641165"/>
    <w:rsid w:val="3A6491CC"/>
    <w:rsid w:val="3A68A4A3"/>
    <w:rsid w:val="3A69D6A4"/>
    <w:rsid w:val="3A6B2778"/>
    <w:rsid w:val="3A6D7104"/>
    <w:rsid w:val="3A6D7294"/>
    <w:rsid w:val="3A6E608A"/>
    <w:rsid w:val="3A714A75"/>
    <w:rsid w:val="3A71D5D9"/>
    <w:rsid w:val="3A77C156"/>
    <w:rsid w:val="3A78124D"/>
    <w:rsid w:val="3A817B95"/>
    <w:rsid w:val="3A840F8F"/>
    <w:rsid w:val="3A8905AD"/>
    <w:rsid w:val="3A8C9049"/>
    <w:rsid w:val="3A918F69"/>
    <w:rsid w:val="3A93C77F"/>
    <w:rsid w:val="3A9666F7"/>
    <w:rsid w:val="3A979B8F"/>
    <w:rsid w:val="3A97EAA8"/>
    <w:rsid w:val="3AA2E017"/>
    <w:rsid w:val="3AA72F20"/>
    <w:rsid w:val="3AA76276"/>
    <w:rsid w:val="3AA88C67"/>
    <w:rsid w:val="3AAB1702"/>
    <w:rsid w:val="3AAB9DE0"/>
    <w:rsid w:val="3AADF733"/>
    <w:rsid w:val="3AAEEB2E"/>
    <w:rsid w:val="3AAF7E2C"/>
    <w:rsid w:val="3ABAC78A"/>
    <w:rsid w:val="3AC15694"/>
    <w:rsid w:val="3AC29C81"/>
    <w:rsid w:val="3AC310BA"/>
    <w:rsid w:val="3AC5C2E8"/>
    <w:rsid w:val="3AC66525"/>
    <w:rsid w:val="3AC9BC21"/>
    <w:rsid w:val="3AD10E5E"/>
    <w:rsid w:val="3AD289FA"/>
    <w:rsid w:val="3ADBE892"/>
    <w:rsid w:val="3ADC8986"/>
    <w:rsid w:val="3ADD795C"/>
    <w:rsid w:val="3ADEA327"/>
    <w:rsid w:val="3AE8B91B"/>
    <w:rsid w:val="3AE9D28C"/>
    <w:rsid w:val="3AF1E527"/>
    <w:rsid w:val="3AF443FC"/>
    <w:rsid w:val="3AFB125E"/>
    <w:rsid w:val="3AFCD0E0"/>
    <w:rsid w:val="3B053CE6"/>
    <w:rsid w:val="3B06E57F"/>
    <w:rsid w:val="3B073D32"/>
    <w:rsid w:val="3B08FC91"/>
    <w:rsid w:val="3B0CAE8E"/>
    <w:rsid w:val="3B11662C"/>
    <w:rsid w:val="3B117925"/>
    <w:rsid w:val="3B132DAC"/>
    <w:rsid w:val="3B16D5D7"/>
    <w:rsid w:val="3B17AF04"/>
    <w:rsid w:val="3B1821FE"/>
    <w:rsid w:val="3B19A265"/>
    <w:rsid w:val="3B2013EA"/>
    <w:rsid w:val="3B20AF6C"/>
    <w:rsid w:val="3B21B876"/>
    <w:rsid w:val="3B258BDA"/>
    <w:rsid w:val="3B2662FD"/>
    <w:rsid w:val="3B2AC826"/>
    <w:rsid w:val="3B33EDE2"/>
    <w:rsid w:val="3B368F69"/>
    <w:rsid w:val="3B43033B"/>
    <w:rsid w:val="3B444A92"/>
    <w:rsid w:val="3B49E26C"/>
    <w:rsid w:val="3B4EFF4A"/>
    <w:rsid w:val="3B5463A4"/>
    <w:rsid w:val="3B55EA8B"/>
    <w:rsid w:val="3B562354"/>
    <w:rsid w:val="3B5DB7D9"/>
    <w:rsid w:val="3B5DF280"/>
    <w:rsid w:val="3B5EC0CD"/>
    <w:rsid w:val="3B5F1F50"/>
    <w:rsid w:val="3B641767"/>
    <w:rsid w:val="3B6A781F"/>
    <w:rsid w:val="3B6A8DE5"/>
    <w:rsid w:val="3B6B01B2"/>
    <w:rsid w:val="3B6D44B3"/>
    <w:rsid w:val="3B6DB2A3"/>
    <w:rsid w:val="3B6E95DB"/>
    <w:rsid w:val="3B6F4D41"/>
    <w:rsid w:val="3B6FCE95"/>
    <w:rsid w:val="3B7A713B"/>
    <w:rsid w:val="3B8468E3"/>
    <w:rsid w:val="3B84DF40"/>
    <w:rsid w:val="3B88E244"/>
    <w:rsid w:val="3B89E393"/>
    <w:rsid w:val="3B8F9344"/>
    <w:rsid w:val="3B904ECA"/>
    <w:rsid w:val="3B908EEE"/>
    <w:rsid w:val="3B915FD3"/>
    <w:rsid w:val="3B917085"/>
    <w:rsid w:val="3B93DF38"/>
    <w:rsid w:val="3B93E5B2"/>
    <w:rsid w:val="3B94189A"/>
    <w:rsid w:val="3B969BAE"/>
    <w:rsid w:val="3B970878"/>
    <w:rsid w:val="3B97B83B"/>
    <w:rsid w:val="3B98F636"/>
    <w:rsid w:val="3B9FF4B5"/>
    <w:rsid w:val="3BA0DFE8"/>
    <w:rsid w:val="3BA175D0"/>
    <w:rsid w:val="3BA4D7A9"/>
    <w:rsid w:val="3BAA3A8E"/>
    <w:rsid w:val="3BAA5A3F"/>
    <w:rsid w:val="3BB15E87"/>
    <w:rsid w:val="3BB1D0F1"/>
    <w:rsid w:val="3BB42A57"/>
    <w:rsid w:val="3BB6A565"/>
    <w:rsid w:val="3BB729F3"/>
    <w:rsid w:val="3BB7BCF7"/>
    <w:rsid w:val="3BB9E426"/>
    <w:rsid w:val="3BBBFBE8"/>
    <w:rsid w:val="3BBC4A61"/>
    <w:rsid w:val="3BBD56CE"/>
    <w:rsid w:val="3BC85A3B"/>
    <w:rsid w:val="3BCCB586"/>
    <w:rsid w:val="3BD8F503"/>
    <w:rsid w:val="3BDA8E32"/>
    <w:rsid w:val="3BDE4361"/>
    <w:rsid w:val="3BE58965"/>
    <w:rsid w:val="3BE58FF9"/>
    <w:rsid w:val="3BEA372C"/>
    <w:rsid w:val="3BEC1EEB"/>
    <w:rsid w:val="3BEF26F0"/>
    <w:rsid w:val="3BF1CCC0"/>
    <w:rsid w:val="3BF2B7CC"/>
    <w:rsid w:val="3BF583FD"/>
    <w:rsid w:val="3C02ED8E"/>
    <w:rsid w:val="3C031107"/>
    <w:rsid w:val="3C0338EE"/>
    <w:rsid w:val="3C0EB7C7"/>
    <w:rsid w:val="3C108BD5"/>
    <w:rsid w:val="3C110F26"/>
    <w:rsid w:val="3C136884"/>
    <w:rsid w:val="3C14D62A"/>
    <w:rsid w:val="3C166DE1"/>
    <w:rsid w:val="3C172207"/>
    <w:rsid w:val="3C1B487B"/>
    <w:rsid w:val="3C1BB46E"/>
    <w:rsid w:val="3C22216A"/>
    <w:rsid w:val="3C2DFBF6"/>
    <w:rsid w:val="3C2E7ECD"/>
    <w:rsid w:val="3C31C0EA"/>
    <w:rsid w:val="3C3A623C"/>
    <w:rsid w:val="3C3AD73B"/>
    <w:rsid w:val="3C3B35AF"/>
    <w:rsid w:val="3C42EEA1"/>
    <w:rsid w:val="3C485F70"/>
    <w:rsid w:val="3C493E88"/>
    <w:rsid w:val="3C4AB2FA"/>
    <w:rsid w:val="3C4B2134"/>
    <w:rsid w:val="3C4C80DA"/>
    <w:rsid w:val="3C4D0D5E"/>
    <w:rsid w:val="3C508709"/>
    <w:rsid w:val="3C50E417"/>
    <w:rsid w:val="3C51E754"/>
    <w:rsid w:val="3C52A831"/>
    <w:rsid w:val="3C54D196"/>
    <w:rsid w:val="3C579B78"/>
    <w:rsid w:val="3C57C0D8"/>
    <w:rsid w:val="3C5815C3"/>
    <w:rsid w:val="3C594C28"/>
    <w:rsid w:val="3C5A2912"/>
    <w:rsid w:val="3C5E28DF"/>
    <w:rsid w:val="3C5FEACE"/>
    <w:rsid w:val="3C6228E5"/>
    <w:rsid w:val="3C71C583"/>
    <w:rsid w:val="3C724201"/>
    <w:rsid w:val="3C752058"/>
    <w:rsid w:val="3C784E86"/>
    <w:rsid w:val="3C7FE079"/>
    <w:rsid w:val="3C8171DD"/>
    <w:rsid w:val="3C85591C"/>
    <w:rsid w:val="3C88DE8E"/>
    <w:rsid w:val="3C8A9BF2"/>
    <w:rsid w:val="3C8F8225"/>
    <w:rsid w:val="3C90CF46"/>
    <w:rsid w:val="3C916696"/>
    <w:rsid w:val="3C93FABA"/>
    <w:rsid w:val="3C9531FB"/>
    <w:rsid w:val="3C959846"/>
    <w:rsid w:val="3C95A5D8"/>
    <w:rsid w:val="3C96F752"/>
    <w:rsid w:val="3C9A2EA7"/>
    <w:rsid w:val="3C9F7C17"/>
    <w:rsid w:val="3C9FD6B0"/>
    <w:rsid w:val="3CA21C59"/>
    <w:rsid w:val="3CA28594"/>
    <w:rsid w:val="3CA2A5C1"/>
    <w:rsid w:val="3CA3582B"/>
    <w:rsid w:val="3CABAE23"/>
    <w:rsid w:val="3CB2F0B4"/>
    <w:rsid w:val="3CB33BFC"/>
    <w:rsid w:val="3CB5A5B3"/>
    <w:rsid w:val="3CB5D406"/>
    <w:rsid w:val="3CBE908B"/>
    <w:rsid w:val="3CC3215F"/>
    <w:rsid w:val="3CC4D003"/>
    <w:rsid w:val="3CC4DE42"/>
    <w:rsid w:val="3CC59D19"/>
    <w:rsid w:val="3CC68149"/>
    <w:rsid w:val="3CC7907A"/>
    <w:rsid w:val="3CC7D50B"/>
    <w:rsid w:val="3CC95633"/>
    <w:rsid w:val="3CC99317"/>
    <w:rsid w:val="3CC9B324"/>
    <w:rsid w:val="3CCCB3ED"/>
    <w:rsid w:val="3CD35E7A"/>
    <w:rsid w:val="3CD631FA"/>
    <w:rsid w:val="3CD9C99D"/>
    <w:rsid w:val="3CDA3A30"/>
    <w:rsid w:val="3CE00DC7"/>
    <w:rsid w:val="3CEE5BFB"/>
    <w:rsid w:val="3CEEA9B5"/>
    <w:rsid w:val="3CF08128"/>
    <w:rsid w:val="3CF0B74E"/>
    <w:rsid w:val="3CF0C886"/>
    <w:rsid w:val="3CF1CC66"/>
    <w:rsid w:val="3CF2DC8D"/>
    <w:rsid w:val="3CF3BCBE"/>
    <w:rsid w:val="3CF9FB5A"/>
    <w:rsid w:val="3D00353B"/>
    <w:rsid w:val="3D02D171"/>
    <w:rsid w:val="3D03A63F"/>
    <w:rsid w:val="3D0603F1"/>
    <w:rsid w:val="3D0AC65A"/>
    <w:rsid w:val="3D1125AD"/>
    <w:rsid w:val="3D11E3AF"/>
    <w:rsid w:val="3D128761"/>
    <w:rsid w:val="3D14BC20"/>
    <w:rsid w:val="3D175465"/>
    <w:rsid w:val="3D22797D"/>
    <w:rsid w:val="3D32F968"/>
    <w:rsid w:val="3D3A9856"/>
    <w:rsid w:val="3D3CDADB"/>
    <w:rsid w:val="3D3E3413"/>
    <w:rsid w:val="3D411C4A"/>
    <w:rsid w:val="3D415F45"/>
    <w:rsid w:val="3D424CC3"/>
    <w:rsid w:val="3D45820A"/>
    <w:rsid w:val="3D45BDD5"/>
    <w:rsid w:val="3D506107"/>
    <w:rsid w:val="3D5165C7"/>
    <w:rsid w:val="3D51C76B"/>
    <w:rsid w:val="3D53522D"/>
    <w:rsid w:val="3D57040B"/>
    <w:rsid w:val="3D57CDD5"/>
    <w:rsid w:val="3D586B5A"/>
    <w:rsid w:val="3D5C9DED"/>
    <w:rsid w:val="3D61B808"/>
    <w:rsid w:val="3D61F717"/>
    <w:rsid w:val="3D62DD08"/>
    <w:rsid w:val="3D630936"/>
    <w:rsid w:val="3D671A3B"/>
    <w:rsid w:val="3D683027"/>
    <w:rsid w:val="3D694B7E"/>
    <w:rsid w:val="3D6B84B5"/>
    <w:rsid w:val="3D6D14D0"/>
    <w:rsid w:val="3D6FA02C"/>
    <w:rsid w:val="3D70E04A"/>
    <w:rsid w:val="3D72F8FE"/>
    <w:rsid w:val="3D749A1F"/>
    <w:rsid w:val="3D76396D"/>
    <w:rsid w:val="3D778408"/>
    <w:rsid w:val="3D7F310F"/>
    <w:rsid w:val="3D80922C"/>
    <w:rsid w:val="3D840E5C"/>
    <w:rsid w:val="3D8582A6"/>
    <w:rsid w:val="3D8905BE"/>
    <w:rsid w:val="3D8A825A"/>
    <w:rsid w:val="3D8BBC51"/>
    <w:rsid w:val="3D8E3AA5"/>
    <w:rsid w:val="3D8F2DCF"/>
    <w:rsid w:val="3D939BDF"/>
    <w:rsid w:val="3D976366"/>
    <w:rsid w:val="3D9C68B7"/>
    <w:rsid w:val="3D9D02E9"/>
    <w:rsid w:val="3D9E677F"/>
    <w:rsid w:val="3DA152FA"/>
    <w:rsid w:val="3DA1F5BC"/>
    <w:rsid w:val="3DA38A46"/>
    <w:rsid w:val="3DA5CC4A"/>
    <w:rsid w:val="3DA6A9C5"/>
    <w:rsid w:val="3DAB602A"/>
    <w:rsid w:val="3DACEEE7"/>
    <w:rsid w:val="3DAD9306"/>
    <w:rsid w:val="3DB14B3D"/>
    <w:rsid w:val="3DB56F2A"/>
    <w:rsid w:val="3DB723B4"/>
    <w:rsid w:val="3DB7FD69"/>
    <w:rsid w:val="3DBDE389"/>
    <w:rsid w:val="3DC15D3F"/>
    <w:rsid w:val="3DC3ACAF"/>
    <w:rsid w:val="3DC4B47A"/>
    <w:rsid w:val="3DC544F7"/>
    <w:rsid w:val="3DC69CE6"/>
    <w:rsid w:val="3DC6B6FA"/>
    <w:rsid w:val="3DCC5EF7"/>
    <w:rsid w:val="3DCC60F4"/>
    <w:rsid w:val="3DCD4A4D"/>
    <w:rsid w:val="3DCE0948"/>
    <w:rsid w:val="3DD2C0C3"/>
    <w:rsid w:val="3DD3F26E"/>
    <w:rsid w:val="3DD5809B"/>
    <w:rsid w:val="3DD655CB"/>
    <w:rsid w:val="3DEACA03"/>
    <w:rsid w:val="3DEC6331"/>
    <w:rsid w:val="3DEC64AF"/>
    <w:rsid w:val="3DF7458C"/>
    <w:rsid w:val="3DFF2E84"/>
    <w:rsid w:val="3DFF6575"/>
    <w:rsid w:val="3E01A44B"/>
    <w:rsid w:val="3E06F60F"/>
    <w:rsid w:val="3E14E7F2"/>
    <w:rsid w:val="3E183278"/>
    <w:rsid w:val="3E1A8B1D"/>
    <w:rsid w:val="3E1B6B25"/>
    <w:rsid w:val="3E24B0C6"/>
    <w:rsid w:val="3E26EC0D"/>
    <w:rsid w:val="3E28E862"/>
    <w:rsid w:val="3E290229"/>
    <w:rsid w:val="3E2F0AA9"/>
    <w:rsid w:val="3E38AE26"/>
    <w:rsid w:val="3E3C8E9F"/>
    <w:rsid w:val="3E3D103D"/>
    <w:rsid w:val="3E3DECAF"/>
    <w:rsid w:val="3E4044DF"/>
    <w:rsid w:val="3E435E30"/>
    <w:rsid w:val="3E52DCFC"/>
    <w:rsid w:val="3E5303AB"/>
    <w:rsid w:val="3E53EEF4"/>
    <w:rsid w:val="3E542020"/>
    <w:rsid w:val="3E57B38D"/>
    <w:rsid w:val="3E57D058"/>
    <w:rsid w:val="3E585763"/>
    <w:rsid w:val="3E589EA1"/>
    <w:rsid w:val="3E5E664D"/>
    <w:rsid w:val="3E6C9E71"/>
    <w:rsid w:val="3E705C41"/>
    <w:rsid w:val="3E768F2F"/>
    <w:rsid w:val="3E78096E"/>
    <w:rsid w:val="3E7C1905"/>
    <w:rsid w:val="3E7FA284"/>
    <w:rsid w:val="3E802912"/>
    <w:rsid w:val="3E80D4CB"/>
    <w:rsid w:val="3E823FF9"/>
    <w:rsid w:val="3E853193"/>
    <w:rsid w:val="3E887591"/>
    <w:rsid w:val="3E89731B"/>
    <w:rsid w:val="3E8BC260"/>
    <w:rsid w:val="3E8CC82E"/>
    <w:rsid w:val="3E8E7C8D"/>
    <w:rsid w:val="3E92688A"/>
    <w:rsid w:val="3E934231"/>
    <w:rsid w:val="3E94E3B0"/>
    <w:rsid w:val="3E987991"/>
    <w:rsid w:val="3E9CEB82"/>
    <w:rsid w:val="3EA59CEC"/>
    <w:rsid w:val="3EA64503"/>
    <w:rsid w:val="3EA70BF4"/>
    <w:rsid w:val="3EA96D34"/>
    <w:rsid w:val="3EAAB48F"/>
    <w:rsid w:val="3EAF24EF"/>
    <w:rsid w:val="3EAFDA35"/>
    <w:rsid w:val="3EB09C41"/>
    <w:rsid w:val="3EB52A5B"/>
    <w:rsid w:val="3EB8A0C7"/>
    <w:rsid w:val="3EBE651E"/>
    <w:rsid w:val="3EC06AA6"/>
    <w:rsid w:val="3EC5E2F9"/>
    <w:rsid w:val="3EC84068"/>
    <w:rsid w:val="3EC950E1"/>
    <w:rsid w:val="3ED09C7A"/>
    <w:rsid w:val="3EDB07E4"/>
    <w:rsid w:val="3EDE4D3D"/>
    <w:rsid w:val="3EE5E6C5"/>
    <w:rsid w:val="3EE6697E"/>
    <w:rsid w:val="3EE84AFB"/>
    <w:rsid w:val="3EE9AA77"/>
    <w:rsid w:val="3EEA4994"/>
    <w:rsid w:val="3EEAD0A4"/>
    <w:rsid w:val="3EEBEE9D"/>
    <w:rsid w:val="3EEF0BE8"/>
    <w:rsid w:val="3EEF5C6D"/>
    <w:rsid w:val="3EF7B889"/>
    <w:rsid w:val="3EF9A416"/>
    <w:rsid w:val="3EF9BAEF"/>
    <w:rsid w:val="3EFFD34D"/>
    <w:rsid w:val="3F028F97"/>
    <w:rsid w:val="3F064148"/>
    <w:rsid w:val="3F18B0CC"/>
    <w:rsid w:val="3F199472"/>
    <w:rsid w:val="3F1CC0FD"/>
    <w:rsid w:val="3F1CC235"/>
    <w:rsid w:val="3F2006E8"/>
    <w:rsid w:val="3F205C98"/>
    <w:rsid w:val="3F27B91C"/>
    <w:rsid w:val="3F39B022"/>
    <w:rsid w:val="3F3BC71A"/>
    <w:rsid w:val="3F3FA401"/>
    <w:rsid w:val="3F45BAAE"/>
    <w:rsid w:val="3F45E609"/>
    <w:rsid w:val="3F4623E7"/>
    <w:rsid w:val="3F4B6DFE"/>
    <w:rsid w:val="3F507593"/>
    <w:rsid w:val="3F51C1A8"/>
    <w:rsid w:val="3F574937"/>
    <w:rsid w:val="3F5D5F43"/>
    <w:rsid w:val="3F652C33"/>
    <w:rsid w:val="3F65E3ED"/>
    <w:rsid w:val="3F6AC491"/>
    <w:rsid w:val="3F6BD314"/>
    <w:rsid w:val="3F702E7A"/>
    <w:rsid w:val="3F70E138"/>
    <w:rsid w:val="3F711223"/>
    <w:rsid w:val="3F7737EF"/>
    <w:rsid w:val="3F77BE41"/>
    <w:rsid w:val="3F7C65A4"/>
    <w:rsid w:val="3F7DACC3"/>
    <w:rsid w:val="3F7E44FC"/>
    <w:rsid w:val="3F85272D"/>
    <w:rsid w:val="3F8FB7B3"/>
    <w:rsid w:val="3F956C49"/>
    <w:rsid w:val="3F978BF1"/>
    <w:rsid w:val="3F978C88"/>
    <w:rsid w:val="3F987611"/>
    <w:rsid w:val="3F9AC81E"/>
    <w:rsid w:val="3F9E2428"/>
    <w:rsid w:val="3F9EEAD2"/>
    <w:rsid w:val="3FA5B86D"/>
    <w:rsid w:val="3FAED5E5"/>
    <w:rsid w:val="3FB0848C"/>
    <w:rsid w:val="3FB66CC5"/>
    <w:rsid w:val="3FBB04F9"/>
    <w:rsid w:val="3FBC2409"/>
    <w:rsid w:val="3FC0841B"/>
    <w:rsid w:val="3FC21C22"/>
    <w:rsid w:val="3FC3DBBB"/>
    <w:rsid w:val="3FC54561"/>
    <w:rsid w:val="3FC8F92E"/>
    <w:rsid w:val="3FCB2E9F"/>
    <w:rsid w:val="3FCC9ADB"/>
    <w:rsid w:val="3FCE2172"/>
    <w:rsid w:val="3FD46C1A"/>
    <w:rsid w:val="3FD51630"/>
    <w:rsid w:val="3FD70329"/>
    <w:rsid w:val="3FD7DEFC"/>
    <w:rsid w:val="3FD82AC0"/>
    <w:rsid w:val="3FE39334"/>
    <w:rsid w:val="3FE4E9DD"/>
    <w:rsid w:val="3FE5EDC7"/>
    <w:rsid w:val="3FE8351C"/>
    <w:rsid w:val="3FE958EF"/>
    <w:rsid w:val="3FEDF930"/>
    <w:rsid w:val="3FF1DCF3"/>
    <w:rsid w:val="3FF57B92"/>
    <w:rsid w:val="3FF85958"/>
    <w:rsid w:val="3FFA3EA9"/>
    <w:rsid w:val="3FFB5194"/>
    <w:rsid w:val="3FFD20B0"/>
    <w:rsid w:val="3FFF4E87"/>
    <w:rsid w:val="4000D9F7"/>
    <w:rsid w:val="4003864A"/>
    <w:rsid w:val="400979DB"/>
    <w:rsid w:val="4012DBCE"/>
    <w:rsid w:val="401392EF"/>
    <w:rsid w:val="40167D10"/>
    <w:rsid w:val="401A2008"/>
    <w:rsid w:val="401D3C3C"/>
    <w:rsid w:val="40200BC4"/>
    <w:rsid w:val="40233814"/>
    <w:rsid w:val="40239680"/>
    <w:rsid w:val="402B9DD7"/>
    <w:rsid w:val="402D57AE"/>
    <w:rsid w:val="40332645"/>
    <w:rsid w:val="4037FCCD"/>
    <w:rsid w:val="40387DE3"/>
    <w:rsid w:val="403D9886"/>
    <w:rsid w:val="403F9DFA"/>
    <w:rsid w:val="404542B3"/>
    <w:rsid w:val="404B0322"/>
    <w:rsid w:val="4051CBAD"/>
    <w:rsid w:val="4056E25A"/>
    <w:rsid w:val="4057B472"/>
    <w:rsid w:val="4057EB2A"/>
    <w:rsid w:val="405BFFEC"/>
    <w:rsid w:val="405D8D2B"/>
    <w:rsid w:val="40614146"/>
    <w:rsid w:val="406174A8"/>
    <w:rsid w:val="4064137B"/>
    <w:rsid w:val="40641737"/>
    <w:rsid w:val="4066D8B5"/>
    <w:rsid w:val="406ADEDA"/>
    <w:rsid w:val="406EBB29"/>
    <w:rsid w:val="4070E466"/>
    <w:rsid w:val="40747D67"/>
    <w:rsid w:val="407C097F"/>
    <w:rsid w:val="407D53AE"/>
    <w:rsid w:val="407F825E"/>
    <w:rsid w:val="40847A23"/>
    <w:rsid w:val="408AC56C"/>
    <w:rsid w:val="408B43C5"/>
    <w:rsid w:val="40960FDC"/>
    <w:rsid w:val="4096B381"/>
    <w:rsid w:val="4097B5AE"/>
    <w:rsid w:val="409FCA77"/>
    <w:rsid w:val="40A75BFE"/>
    <w:rsid w:val="40A96C36"/>
    <w:rsid w:val="40AEA996"/>
    <w:rsid w:val="40B13613"/>
    <w:rsid w:val="40B168B9"/>
    <w:rsid w:val="40BA58F3"/>
    <w:rsid w:val="40BAF79F"/>
    <w:rsid w:val="40BE9D12"/>
    <w:rsid w:val="40C0C713"/>
    <w:rsid w:val="40C0F8B0"/>
    <w:rsid w:val="40CA9A29"/>
    <w:rsid w:val="40CCC1E0"/>
    <w:rsid w:val="40DCEAB5"/>
    <w:rsid w:val="40DD1A85"/>
    <w:rsid w:val="40DD2D48"/>
    <w:rsid w:val="40E3B29B"/>
    <w:rsid w:val="40E9A8A3"/>
    <w:rsid w:val="40E9E9EC"/>
    <w:rsid w:val="40EA2EEA"/>
    <w:rsid w:val="40F51C5B"/>
    <w:rsid w:val="40F7234A"/>
    <w:rsid w:val="40F8FE86"/>
    <w:rsid w:val="40FE944E"/>
    <w:rsid w:val="41042EE7"/>
    <w:rsid w:val="4106E824"/>
    <w:rsid w:val="410BB9C9"/>
    <w:rsid w:val="410D9181"/>
    <w:rsid w:val="410EBB2A"/>
    <w:rsid w:val="41139611"/>
    <w:rsid w:val="41157CD9"/>
    <w:rsid w:val="4118F9DE"/>
    <w:rsid w:val="41243924"/>
    <w:rsid w:val="4125018F"/>
    <w:rsid w:val="4127F33A"/>
    <w:rsid w:val="4127F434"/>
    <w:rsid w:val="4128D1F2"/>
    <w:rsid w:val="412A6194"/>
    <w:rsid w:val="412B38DB"/>
    <w:rsid w:val="412F34DF"/>
    <w:rsid w:val="4133B2B8"/>
    <w:rsid w:val="413CF596"/>
    <w:rsid w:val="413D9B95"/>
    <w:rsid w:val="41463141"/>
    <w:rsid w:val="41468A5D"/>
    <w:rsid w:val="41476E6A"/>
    <w:rsid w:val="414B8A16"/>
    <w:rsid w:val="414BB298"/>
    <w:rsid w:val="414CC8E2"/>
    <w:rsid w:val="4154E0C7"/>
    <w:rsid w:val="415E3ECE"/>
    <w:rsid w:val="41642D7F"/>
    <w:rsid w:val="4166B190"/>
    <w:rsid w:val="41699FA7"/>
    <w:rsid w:val="416A4481"/>
    <w:rsid w:val="416E206F"/>
    <w:rsid w:val="41770FA3"/>
    <w:rsid w:val="417CCADC"/>
    <w:rsid w:val="417CCCAF"/>
    <w:rsid w:val="41828038"/>
    <w:rsid w:val="4186E381"/>
    <w:rsid w:val="418A8B87"/>
    <w:rsid w:val="419144FA"/>
    <w:rsid w:val="419287B0"/>
    <w:rsid w:val="41936168"/>
    <w:rsid w:val="4193689F"/>
    <w:rsid w:val="4199A31D"/>
    <w:rsid w:val="4199BF99"/>
    <w:rsid w:val="419C02AC"/>
    <w:rsid w:val="419CC29A"/>
    <w:rsid w:val="41A145FB"/>
    <w:rsid w:val="41AB6D78"/>
    <w:rsid w:val="41B30E91"/>
    <w:rsid w:val="41B3E4A9"/>
    <w:rsid w:val="41B4CFFA"/>
    <w:rsid w:val="41B62138"/>
    <w:rsid w:val="41BA5EF3"/>
    <w:rsid w:val="41C20868"/>
    <w:rsid w:val="41C44496"/>
    <w:rsid w:val="41C74572"/>
    <w:rsid w:val="41C7B612"/>
    <w:rsid w:val="41C7CC83"/>
    <w:rsid w:val="41CFAB3C"/>
    <w:rsid w:val="41D28658"/>
    <w:rsid w:val="41D5C904"/>
    <w:rsid w:val="41D6666C"/>
    <w:rsid w:val="41D7C2BB"/>
    <w:rsid w:val="41D7CF02"/>
    <w:rsid w:val="41D9A292"/>
    <w:rsid w:val="41E4A628"/>
    <w:rsid w:val="41E52EC1"/>
    <w:rsid w:val="41E53D54"/>
    <w:rsid w:val="41E9F70F"/>
    <w:rsid w:val="41EBE2F8"/>
    <w:rsid w:val="41F32B1F"/>
    <w:rsid w:val="41F50B35"/>
    <w:rsid w:val="41F64427"/>
    <w:rsid w:val="41F80948"/>
    <w:rsid w:val="4202F070"/>
    <w:rsid w:val="42034C67"/>
    <w:rsid w:val="4203D754"/>
    <w:rsid w:val="420784CD"/>
    <w:rsid w:val="420D2779"/>
    <w:rsid w:val="420ED01C"/>
    <w:rsid w:val="421266FB"/>
    <w:rsid w:val="4212B7B5"/>
    <w:rsid w:val="42140774"/>
    <w:rsid w:val="4215307E"/>
    <w:rsid w:val="421831C2"/>
    <w:rsid w:val="421E8136"/>
    <w:rsid w:val="421E8FEB"/>
    <w:rsid w:val="421F1DC8"/>
    <w:rsid w:val="4221F212"/>
    <w:rsid w:val="4222CBB7"/>
    <w:rsid w:val="42250FC1"/>
    <w:rsid w:val="422B5EAB"/>
    <w:rsid w:val="422C3182"/>
    <w:rsid w:val="422C614B"/>
    <w:rsid w:val="422E3749"/>
    <w:rsid w:val="423055C9"/>
    <w:rsid w:val="4231C53F"/>
    <w:rsid w:val="423E2A22"/>
    <w:rsid w:val="42433F6D"/>
    <w:rsid w:val="424445CC"/>
    <w:rsid w:val="424678A3"/>
    <w:rsid w:val="42480CD4"/>
    <w:rsid w:val="424826B2"/>
    <w:rsid w:val="42497173"/>
    <w:rsid w:val="424E92A5"/>
    <w:rsid w:val="4250665E"/>
    <w:rsid w:val="42531B32"/>
    <w:rsid w:val="4254A74E"/>
    <w:rsid w:val="4255C450"/>
    <w:rsid w:val="42576FDA"/>
    <w:rsid w:val="42589D15"/>
    <w:rsid w:val="425907DA"/>
    <w:rsid w:val="425D8B9D"/>
    <w:rsid w:val="42638827"/>
    <w:rsid w:val="4265D2D7"/>
    <w:rsid w:val="426ACC7E"/>
    <w:rsid w:val="426B07B3"/>
    <w:rsid w:val="426E339C"/>
    <w:rsid w:val="4270C466"/>
    <w:rsid w:val="42735B34"/>
    <w:rsid w:val="4273DE3E"/>
    <w:rsid w:val="4275D29E"/>
    <w:rsid w:val="427E7914"/>
    <w:rsid w:val="4281705E"/>
    <w:rsid w:val="42829791"/>
    <w:rsid w:val="428D9FD1"/>
    <w:rsid w:val="42965CE9"/>
    <w:rsid w:val="42974116"/>
    <w:rsid w:val="429D28A1"/>
    <w:rsid w:val="429DB526"/>
    <w:rsid w:val="42A12DE1"/>
    <w:rsid w:val="42A1D38F"/>
    <w:rsid w:val="42A1D720"/>
    <w:rsid w:val="42A69138"/>
    <w:rsid w:val="42AA26B6"/>
    <w:rsid w:val="42AF53CE"/>
    <w:rsid w:val="42B663EE"/>
    <w:rsid w:val="42B916FF"/>
    <w:rsid w:val="42B9633F"/>
    <w:rsid w:val="42BDD1EF"/>
    <w:rsid w:val="42BE20FC"/>
    <w:rsid w:val="42BEB4E5"/>
    <w:rsid w:val="42C47134"/>
    <w:rsid w:val="42C51F67"/>
    <w:rsid w:val="42C62BF6"/>
    <w:rsid w:val="42C68CAE"/>
    <w:rsid w:val="42C85E7E"/>
    <w:rsid w:val="42C9A0CD"/>
    <w:rsid w:val="42CC148F"/>
    <w:rsid w:val="42D1347C"/>
    <w:rsid w:val="42D147B4"/>
    <w:rsid w:val="42D37DD2"/>
    <w:rsid w:val="42D3DEC2"/>
    <w:rsid w:val="42D54932"/>
    <w:rsid w:val="42D96B90"/>
    <w:rsid w:val="42EEDC1B"/>
    <w:rsid w:val="42F34A62"/>
    <w:rsid w:val="42F566E8"/>
    <w:rsid w:val="42F5B5B9"/>
    <w:rsid w:val="42F9F4CE"/>
    <w:rsid w:val="42FA3C50"/>
    <w:rsid w:val="42FAF186"/>
    <w:rsid w:val="42FED8B7"/>
    <w:rsid w:val="4301308C"/>
    <w:rsid w:val="4303A3F3"/>
    <w:rsid w:val="4306D0DD"/>
    <w:rsid w:val="4306D3E0"/>
    <w:rsid w:val="4310FF1C"/>
    <w:rsid w:val="43122524"/>
    <w:rsid w:val="4312E1B4"/>
    <w:rsid w:val="43143A22"/>
    <w:rsid w:val="431779BF"/>
    <w:rsid w:val="4319C26C"/>
    <w:rsid w:val="431FB092"/>
    <w:rsid w:val="43228FC5"/>
    <w:rsid w:val="43230A96"/>
    <w:rsid w:val="4323FE5E"/>
    <w:rsid w:val="4324D987"/>
    <w:rsid w:val="4324EDE0"/>
    <w:rsid w:val="4327B4FF"/>
    <w:rsid w:val="4329E04D"/>
    <w:rsid w:val="432AA02E"/>
    <w:rsid w:val="432AE7E4"/>
    <w:rsid w:val="432D4F03"/>
    <w:rsid w:val="4338A839"/>
    <w:rsid w:val="4339F31A"/>
    <w:rsid w:val="433C6EB1"/>
    <w:rsid w:val="433E725E"/>
    <w:rsid w:val="433F2189"/>
    <w:rsid w:val="433FF290"/>
    <w:rsid w:val="43486370"/>
    <w:rsid w:val="434DBD74"/>
    <w:rsid w:val="43507405"/>
    <w:rsid w:val="4350CFCA"/>
    <w:rsid w:val="4352EFD4"/>
    <w:rsid w:val="43558D5D"/>
    <w:rsid w:val="4359AC77"/>
    <w:rsid w:val="435A2952"/>
    <w:rsid w:val="435C82F0"/>
    <w:rsid w:val="43689DB1"/>
    <w:rsid w:val="436AE5A0"/>
    <w:rsid w:val="436AF09E"/>
    <w:rsid w:val="4374D7F4"/>
    <w:rsid w:val="4380CC15"/>
    <w:rsid w:val="4380E004"/>
    <w:rsid w:val="4383D303"/>
    <w:rsid w:val="4386BF91"/>
    <w:rsid w:val="438C7AB9"/>
    <w:rsid w:val="438CD878"/>
    <w:rsid w:val="4390659D"/>
    <w:rsid w:val="4396C903"/>
    <w:rsid w:val="439A27FF"/>
    <w:rsid w:val="43A9A25E"/>
    <w:rsid w:val="43A9A63A"/>
    <w:rsid w:val="43AB148B"/>
    <w:rsid w:val="43AE856A"/>
    <w:rsid w:val="43AFF035"/>
    <w:rsid w:val="43B90ACA"/>
    <w:rsid w:val="43BA4872"/>
    <w:rsid w:val="43BB6CC5"/>
    <w:rsid w:val="43BFA9EB"/>
    <w:rsid w:val="43C02770"/>
    <w:rsid w:val="43C127E8"/>
    <w:rsid w:val="43C18894"/>
    <w:rsid w:val="43C21B68"/>
    <w:rsid w:val="43C24F24"/>
    <w:rsid w:val="43C7DDB4"/>
    <w:rsid w:val="43CC9B83"/>
    <w:rsid w:val="43CE0CFC"/>
    <w:rsid w:val="43CF9B2D"/>
    <w:rsid w:val="43D62A87"/>
    <w:rsid w:val="43E0FA39"/>
    <w:rsid w:val="43E341E2"/>
    <w:rsid w:val="43EED2EB"/>
    <w:rsid w:val="43F1DB31"/>
    <w:rsid w:val="43F3FBB8"/>
    <w:rsid w:val="43FF3BB3"/>
    <w:rsid w:val="43FFDBA8"/>
    <w:rsid w:val="4401248B"/>
    <w:rsid w:val="44082EAB"/>
    <w:rsid w:val="4409A0E0"/>
    <w:rsid w:val="4410E37C"/>
    <w:rsid w:val="4416E094"/>
    <w:rsid w:val="4417561C"/>
    <w:rsid w:val="441A0024"/>
    <w:rsid w:val="441BB5DE"/>
    <w:rsid w:val="441F9AE3"/>
    <w:rsid w:val="4420D750"/>
    <w:rsid w:val="4421FA55"/>
    <w:rsid w:val="442A99A5"/>
    <w:rsid w:val="442BC18A"/>
    <w:rsid w:val="443287E0"/>
    <w:rsid w:val="44366E05"/>
    <w:rsid w:val="44367624"/>
    <w:rsid w:val="4436F9D4"/>
    <w:rsid w:val="4438CD05"/>
    <w:rsid w:val="443A1B16"/>
    <w:rsid w:val="443B2F81"/>
    <w:rsid w:val="443E4E3D"/>
    <w:rsid w:val="443E6925"/>
    <w:rsid w:val="4443ABAB"/>
    <w:rsid w:val="4447D2A7"/>
    <w:rsid w:val="4448CB96"/>
    <w:rsid w:val="4449C0A2"/>
    <w:rsid w:val="444ADADE"/>
    <w:rsid w:val="444BC183"/>
    <w:rsid w:val="4450524E"/>
    <w:rsid w:val="4453C8F9"/>
    <w:rsid w:val="4469F804"/>
    <w:rsid w:val="4473F3D1"/>
    <w:rsid w:val="4479DF99"/>
    <w:rsid w:val="447A4D8C"/>
    <w:rsid w:val="447DBC29"/>
    <w:rsid w:val="447E342A"/>
    <w:rsid w:val="44812A15"/>
    <w:rsid w:val="44848E6C"/>
    <w:rsid w:val="4485AEF4"/>
    <w:rsid w:val="44886B0D"/>
    <w:rsid w:val="448BBC8E"/>
    <w:rsid w:val="448E29DD"/>
    <w:rsid w:val="449467A5"/>
    <w:rsid w:val="44996557"/>
    <w:rsid w:val="44A184BE"/>
    <w:rsid w:val="44A61553"/>
    <w:rsid w:val="44A62838"/>
    <w:rsid w:val="44ABF4B0"/>
    <w:rsid w:val="44B01407"/>
    <w:rsid w:val="44B11A87"/>
    <w:rsid w:val="44B15494"/>
    <w:rsid w:val="44B1CB22"/>
    <w:rsid w:val="44B283CA"/>
    <w:rsid w:val="44BAE681"/>
    <w:rsid w:val="44BB8BCF"/>
    <w:rsid w:val="44BDDF8F"/>
    <w:rsid w:val="44BE48B1"/>
    <w:rsid w:val="44C0A052"/>
    <w:rsid w:val="44CB0E8C"/>
    <w:rsid w:val="44D09831"/>
    <w:rsid w:val="44D16424"/>
    <w:rsid w:val="44D223C2"/>
    <w:rsid w:val="44D31409"/>
    <w:rsid w:val="44D44C9D"/>
    <w:rsid w:val="44D73BED"/>
    <w:rsid w:val="44D74AF1"/>
    <w:rsid w:val="44D919A7"/>
    <w:rsid w:val="44E0021B"/>
    <w:rsid w:val="44E0807C"/>
    <w:rsid w:val="44E1EC44"/>
    <w:rsid w:val="44E37F85"/>
    <w:rsid w:val="44E430C1"/>
    <w:rsid w:val="44E72FFC"/>
    <w:rsid w:val="44E8DB0B"/>
    <w:rsid w:val="44E8FDC7"/>
    <w:rsid w:val="44EBCE69"/>
    <w:rsid w:val="44EF9B88"/>
    <w:rsid w:val="44F1F577"/>
    <w:rsid w:val="44F5FADF"/>
    <w:rsid w:val="44F73DE3"/>
    <w:rsid w:val="44FBAF61"/>
    <w:rsid w:val="44FC4724"/>
    <w:rsid w:val="44FCA03D"/>
    <w:rsid w:val="44FD2A93"/>
    <w:rsid w:val="4501B71E"/>
    <w:rsid w:val="45177188"/>
    <w:rsid w:val="4517D53A"/>
    <w:rsid w:val="45181B75"/>
    <w:rsid w:val="451A813B"/>
    <w:rsid w:val="451D42E1"/>
    <w:rsid w:val="451EE8CE"/>
    <w:rsid w:val="452186D5"/>
    <w:rsid w:val="4522180A"/>
    <w:rsid w:val="4523E41B"/>
    <w:rsid w:val="45268758"/>
    <w:rsid w:val="45286F69"/>
    <w:rsid w:val="4529EDC5"/>
    <w:rsid w:val="4529FFFD"/>
    <w:rsid w:val="452B0934"/>
    <w:rsid w:val="4535EB8F"/>
    <w:rsid w:val="45366E6B"/>
    <w:rsid w:val="45387255"/>
    <w:rsid w:val="4538DC23"/>
    <w:rsid w:val="453C75E7"/>
    <w:rsid w:val="453E3FFB"/>
    <w:rsid w:val="453F80D2"/>
    <w:rsid w:val="454133F8"/>
    <w:rsid w:val="45420312"/>
    <w:rsid w:val="454472EB"/>
    <w:rsid w:val="4544A8B9"/>
    <w:rsid w:val="4545A971"/>
    <w:rsid w:val="454B9A20"/>
    <w:rsid w:val="4558BBC4"/>
    <w:rsid w:val="455C0197"/>
    <w:rsid w:val="455C5AB5"/>
    <w:rsid w:val="455ED6A1"/>
    <w:rsid w:val="45616C6F"/>
    <w:rsid w:val="456B1B6E"/>
    <w:rsid w:val="456BAD74"/>
    <w:rsid w:val="456BE3BD"/>
    <w:rsid w:val="456DF1AA"/>
    <w:rsid w:val="45724AEC"/>
    <w:rsid w:val="4572A306"/>
    <w:rsid w:val="4579931D"/>
    <w:rsid w:val="457AB2AB"/>
    <w:rsid w:val="457F8331"/>
    <w:rsid w:val="458E1A95"/>
    <w:rsid w:val="458E4382"/>
    <w:rsid w:val="459229C6"/>
    <w:rsid w:val="45923793"/>
    <w:rsid w:val="45932984"/>
    <w:rsid w:val="45951D94"/>
    <w:rsid w:val="45992E75"/>
    <w:rsid w:val="4599D24B"/>
    <w:rsid w:val="459B3965"/>
    <w:rsid w:val="459D487B"/>
    <w:rsid w:val="459DC5A8"/>
    <w:rsid w:val="45A1183A"/>
    <w:rsid w:val="45A3CCBC"/>
    <w:rsid w:val="45A61C95"/>
    <w:rsid w:val="45AA96BD"/>
    <w:rsid w:val="45B342DC"/>
    <w:rsid w:val="45B3CD09"/>
    <w:rsid w:val="45B468D9"/>
    <w:rsid w:val="45B9B18C"/>
    <w:rsid w:val="45BAC6AD"/>
    <w:rsid w:val="45BDFF8B"/>
    <w:rsid w:val="45BF8CD9"/>
    <w:rsid w:val="45C607D6"/>
    <w:rsid w:val="45C8FBD1"/>
    <w:rsid w:val="45C9433B"/>
    <w:rsid w:val="45CC472F"/>
    <w:rsid w:val="45D23CAF"/>
    <w:rsid w:val="45D838EA"/>
    <w:rsid w:val="45D97BE9"/>
    <w:rsid w:val="45D9BB8E"/>
    <w:rsid w:val="45DB7CD7"/>
    <w:rsid w:val="45E1FFC3"/>
    <w:rsid w:val="45E2E8C2"/>
    <w:rsid w:val="45E50E20"/>
    <w:rsid w:val="45E5E838"/>
    <w:rsid w:val="45E9D3A7"/>
    <w:rsid w:val="45EB1361"/>
    <w:rsid w:val="45EBF080"/>
    <w:rsid w:val="45EC9139"/>
    <w:rsid w:val="45ED2EE9"/>
    <w:rsid w:val="45F032A1"/>
    <w:rsid w:val="45F70BBF"/>
    <w:rsid w:val="45F76D74"/>
    <w:rsid w:val="45FD2179"/>
    <w:rsid w:val="4607956D"/>
    <w:rsid w:val="460DA5E7"/>
    <w:rsid w:val="4612A481"/>
    <w:rsid w:val="46167641"/>
    <w:rsid w:val="4616808E"/>
    <w:rsid w:val="46169FE4"/>
    <w:rsid w:val="46234CF1"/>
    <w:rsid w:val="46272AC0"/>
    <w:rsid w:val="462B1B2A"/>
    <w:rsid w:val="462F55DA"/>
    <w:rsid w:val="46398A7A"/>
    <w:rsid w:val="46418455"/>
    <w:rsid w:val="464213D5"/>
    <w:rsid w:val="46428C36"/>
    <w:rsid w:val="465D3830"/>
    <w:rsid w:val="465F5A5C"/>
    <w:rsid w:val="465FDA18"/>
    <w:rsid w:val="46608011"/>
    <w:rsid w:val="46679FBF"/>
    <w:rsid w:val="466E1EC9"/>
    <w:rsid w:val="46773B31"/>
    <w:rsid w:val="467A6F0A"/>
    <w:rsid w:val="4681A3B6"/>
    <w:rsid w:val="46823CE0"/>
    <w:rsid w:val="46827BF0"/>
    <w:rsid w:val="4685AB0D"/>
    <w:rsid w:val="468863C7"/>
    <w:rsid w:val="468E2EDC"/>
    <w:rsid w:val="468F57CE"/>
    <w:rsid w:val="4691FAD9"/>
    <w:rsid w:val="46942191"/>
    <w:rsid w:val="469BCD89"/>
    <w:rsid w:val="469D9430"/>
    <w:rsid w:val="46A1A229"/>
    <w:rsid w:val="46A32FAA"/>
    <w:rsid w:val="46A83150"/>
    <w:rsid w:val="46AAB5D6"/>
    <w:rsid w:val="46AB6B8C"/>
    <w:rsid w:val="46AF0B34"/>
    <w:rsid w:val="46B18A9D"/>
    <w:rsid w:val="46B380CE"/>
    <w:rsid w:val="46B685E4"/>
    <w:rsid w:val="46BB1575"/>
    <w:rsid w:val="46BB7491"/>
    <w:rsid w:val="46BBDE16"/>
    <w:rsid w:val="46BC40B5"/>
    <w:rsid w:val="46BDEA32"/>
    <w:rsid w:val="46BFB801"/>
    <w:rsid w:val="46C00C94"/>
    <w:rsid w:val="46C1A5E5"/>
    <w:rsid w:val="46C1AF84"/>
    <w:rsid w:val="46C59350"/>
    <w:rsid w:val="46CAB3DB"/>
    <w:rsid w:val="46D47186"/>
    <w:rsid w:val="46D88561"/>
    <w:rsid w:val="46DD4410"/>
    <w:rsid w:val="46DD9F1C"/>
    <w:rsid w:val="46E405E5"/>
    <w:rsid w:val="46E7AD8F"/>
    <w:rsid w:val="46EA339B"/>
    <w:rsid w:val="46F3D7EB"/>
    <w:rsid w:val="46FD28A0"/>
    <w:rsid w:val="46FF0E80"/>
    <w:rsid w:val="47012DAC"/>
    <w:rsid w:val="4701F083"/>
    <w:rsid w:val="47039BE6"/>
    <w:rsid w:val="4703B36C"/>
    <w:rsid w:val="4703E03F"/>
    <w:rsid w:val="470439F7"/>
    <w:rsid w:val="4704A7FD"/>
    <w:rsid w:val="47056D69"/>
    <w:rsid w:val="4707406D"/>
    <w:rsid w:val="47077148"/>
    <w:rsid w:val="4708259D"/>
    <w:rsid w:val="4717B352"/>
    <w:rsid w:val="471DA6A4"/>
    <w:rsid w:val="47248544"/>
    <w:rsid w:val="4724BD8A"/>
    <w:rsid w:val="4725E8AA"/>
    <w:rsid w:val="47260743"/>
    <w:rsid w:val="472B3DAD"/>
    <w:rsid w:val="472B6CDD"/>
    <w:rsid w:val="472C029A"/>
    <w:rsid w:val="472F523C"/>
    <w:rsid w:val="4730CBBD"/>
    <w:rsid w:val="4731AADE"/>
    <w:rsid w:val="47372605"/>
    <w:rsid w:val="473ABCF6"/>
    <w:rsid w:val="473BD8AA"/>
    <w:rsid w:val="473D45B3"/>
    <w:rsid w:val="47449DD0"/>
    <w:rsid w:val="47496D9D"/>
    <w:rsid w:val="47497FC5"/>
    <w:rsid w:val="47498761"/>
    <w:rsid w:val="474B12DD"/>
    <w:rsid w:val="474D29EE"/>
    <w:rsid w:val="47508D09"/>
    <w:rsid w:val="4751138B"/>
    <w:rsid w:val="4751799E"/>
    <w:rsid w:val="4751C3F9"/>
    <w:rsid w:val="475DCF30"/>
    <w:rsid w:val="475F3355"/>
    <w:rsid w:val="47619AAD"/>
    <w:rsid w:val="476414E9"/>
    <w:rsid w:val="47649A28"/>
    <w:rsid w:val="476791CC"/>
    <w:rsid w:val="476FF8CA"/>
    <w:rsid w:val="4774538C"/>
    <w:rsid w:val="4776C588"/>
    <w:rsid w:val="477819AB"/>
    <w:rsid w:val="477E8702"/>
    <w:rsid w:val="47833732"/>
    <w:rsid w:val="478537F3"/>
    <w:rsid w:val="4786816D"/>
    <w:rsid w:val="47899A24"/>
    <w:rsid w:val="478B8B29"/>
    <w:rsid w:val="478EF747"/>
    <w:rsid w:val="4797D340"/>
    <w:rsid w:val="479977DD"/>
    <w:rsid w:val="479AAF14"/>
    <w:rsid w:val="479C8174"/>
    <w:rsid w:val="479F3269"/>
    <w:rsid w:val="47A4FC82"/>
    <w:rsid w:val="47A7209A"/>
    <w:rsid w:val="47B08C3B"/>
    <w:rsid w:val="47B15153"/>
    <w:rsid w:val="47B4F580"/>
    <w:rsid w:val="47B78B4E"/>
    <w:rsid w:val="47BB1D44"/>
    <w:rsid w:val="47BC0D71"/>
    <w:rsid w:val="47BDC9D0"/>
    <w:rsid w:val="47BEEF73"/>
    <w:rsid w:val="47C2F6BD"/>
    <w:rsid w:val="47C5AAE8"/>
    <w:rsid w:val="47C5C0C7"/>
    <w:rsid w:val="47CBA4DB"/>
    <w:rsid w:val="47D27659"/>
    <w:rsid w:val="47D79899"/>
    <w:rsid w:val="47DC15BA"/>
    <w:rsid w:val="47ECE136"/>
    <w:rsid w:val="47EE8A61"/>
    <w:rsid w:val="47EF7661"/>
    <w:rsid w:val="47F3A1F5"/>
    <w:rsid w:val="47F7CB37"/>
    <w:rsid w:val="47FEBA68"/>
    <w:rsid w:val="47FED3F1"/>
    <w:rsid w:val="480090AB"/>
    <w:rsid w:val="480150ED"/>
    <w:rsid w:val="4805432C"/>
    <w:rsid w:val="48076299"/>
    <w:rsid w:val="480E903C"/>
    <w:rsid w:val="48109613"/>
    <w:rsid w:val="4811EC06"/>
    <w:rsid w:val="4814C570"/>
    <w:rsid w:val="48155084"/>
    <w:rsid w:val="482AC7A3"/>
    <w:rsid w:val="482E9C32"/>
    <w:rsid w:val="4833A103"/>
    <w:rsid w:val="484A7FF2"/>
    <w:rsid w:val="484B46E9"/>
    <w:rsid w:val="484DA444"/>
    <w:rsid w:val="484F9F9B"/>
    <w:rsid w:val="48512A91"/>
    <w:rsid w:val="4851CDA3"/>
    <w:rsid w:val="4852AADE"/>
    <w:rsid w:val="4852F2D7"/>
    <w:rsid w:val="48570B40"/>
    <w:rsid w:val="485719CD"/>
    <w:rsid w:val="4858D2DA"/>
    <w:rsid w:val="485A05D6"/>
    <w:rsid w:val="485CA948"/>
    <w:rsid w:val="485FBEAD"/>
    <w:rsid w:val="486295D6"/>
    <w:rsid w:val="4862E24E"/>
    <w:rsid w:val="48662894"/>
    <w:rsid w:val="4866C9A4"/>
    <w:rsid w:val="486711D2"/>
    <w:rsid w:val="4868D36C"/>
    <w:rsid w:val="486D97B6"/>
    <w:rsid w:val="486D98E9"/>
    <w:rsid w:val="486F5C71"/>
    <w:rsid w:val="48757B88"/>
    <w:rsid w:val="4879BE67"/>
    <w:rsid w:val="48805B82"/>
    <w:rsid w:val="48857C5F"/>
    <w:rsid w:val="48882DB9"/>
    <w:rsid w:val="488C429F"/>
    <w:rsid w:val="488C514D"/>
    <w:rsid w:val="4892FA69"/>
    <w:rsid w:val="48945436"/>
    <w:rsid w:val="48947609"/>
    <w:rsid w:val="4898F761"/>
    <w:rsid w:val="4899945C"/>
    <w:rsid w:val="489A33D3"/>
    <w:rsid w:val="489A8D73"/>
    <w:rsid w:val="489B3129"/>
    <w:rsid w:val="489FF99F"/>
    <w:rsid w:val="48A9311C"/>
    <w:rsid w:val="48AAD3B0"/>
    <w:rsid w:val="48AD6ABB"/>
    <w:rsid w:val="48B4FF36"/>
    <w:rsid w:val="48B58DFF"/>
    <w:rsid w:val="48B74011"/>
    <w:rsid w:val="48BAC597"/>
    <w:rsid w:val="48BBFD0D"/>
    <w:rsid w:val="48BFEBB5"/>
    <w:rsid w:val="48C107D1"/>
    <w:rsid w:val="48C547EC"/>
    <w:rsid w:val="48C9743C"/>
    <w:rsid w:val="48CD629A"/>
    <w:rsid w:val="48DD4F1E"/>
    <w:rsid w:val="48E0CF14"/>
    <w:rsid w:val="48E12DAB"/>
    <w:rsid w:val="48E190A5"/>
    <w:rsid w:val="48E423EC"/>
    <w:rsid w:val="48E5183E"/>
    <w:rsid w:val="48E7934F"/>
    <w:rsid w:val="48EEE4C7"/>
    <w:rsid w:val="48F2288F"/>
    <w:rsid w:val="48F2FFBA"/>
    <w:rsid w:val="48F3A2FF"/>
    <w:rsid w:val="48F93F07"/>
    <w:rsid w:val="48FAB216"/>
    <w:rsid w:val="48FB3335"/>
    <w:rsid w:val="48FD8179"/>
    <w:rsid w:val="48FF2128"/>
    <w:rsid w:val="4901AEF1"/>
    <w:rsid w:val="4906AAA4"/>
    <w:rsid w:val="490DD90D"/>
    <w:rsid w:val="491215FC"/>
    <w:rsid w:val="4913EF34"/>
    <w:rsid w:val="4914FF6C"/>
    <w:rsid w:val="491FC45D"/>
    <w:rsid w:val="49268457"/>
    <w:rsid w:val="492BD732"/>
    <w:rsid w:val="4933D311"/>
    <w:rsid w:val="493B423F"/>
    <w:rsid w:val="493BC774"/>
    <w:rsid w:val="493E80E3"/>
    <w:rsid w:val="49506B13"/>
    <w:rsid w:val="495267F0"/>
    <w:rsid w:val="4955C272"/>
    <w:rsid w:val="49598803"/>
    <w:rsid w:val="495BA122"/>
    <w:rsid w:val="495C7B2F"/>
    <w:rsid w:val="495D2815"/>
    <w:rsid w:val="495F33A4"/>
    <w:rsid w:val="495F500A"/>
    <w:rsid w:val="495F6FF9"/>
    <w:rsid w:val="495FFE41"/>
    <w:rsid w:val="4961F6D4"/>
    <w:rsid w:val="496740B3"/>
    <w:rsid w:val="496802BC"/>
    <w:rsid w:val="49698CED"/>
    <w:rsid w:val="496B9080"/>
    <w:rsid w:val="496C0CD4"/>
    <w:rsid w:val="496CC247"/>
    <w:rsid w:val="497076D1"/>
    <w:rsid w:val="4976950C"/>
    <w:rsid w:val="497F7CEB"/>
    <w:rsid w:val="4981EE86"/>
    <w:rsid w:val="4983C00A"/>
    <w:rsid w:val="49840012"/>
    <w:rsid w:val="498B5F34"/>
    <w:rsid w:val="498E667F"/>
    <w:rsid w:val="498EDDF1"/>
    <w:rsid w:val="498F62ED"/>
    <w:rsid w:val="49942368"/>
    <w:rsid w:val="49943E2C"/>
    <w:rsid w:val="499FD4EB"/>
    <w:rsid w:val="49A15496"/>
    <w:rsid w:val="49A4E003"/>
    <w:rsid w:val="49A9DE77"/>
    <w:rsid w:val="49B0BAF8"/>
    <w:rsid w:val="49B2679C"/>
    <w:rsid w:val="49B47EDB"/>
    <w:rsid w:val="49B4ABD8"/>
    <w:rsid w:val="49BB2CAC"/>
    <w:rsid w:val="49BDAACF"/>
    <w:rsid w:val="49CAC974"/>
    <w:rsid w:val="49CB7776"/>
    <w:rsid w:val="49CBE42A"/>
    <w:rsid w:val="49D357C1"/>
    <w:rsid w:val="49D3C0FC"/>
    <w:rsid w:val="49D64477"/>
    <w:rsid w:val="49D98EC1"/>
    <w:rsid w:val="49DB0208"/>
    <w:rsid w:val="49DCEFC5"/>
    <w:rsid w:val="49E25E8A"/>
    <w:rsid w:val="49E52B0F"/>
    <w:rsid w:val="49E6D0BB"/>
    <w:rsid w:val="49E88FD8"/>
    <w:rsid w:val="49E8A935"/>
    <w:rsid w:val="49E952F3"/>
    <w:rsid w:val="49EA93D8"/>
    <w:rsid w:val="49ED1DAE"/>
    <w:rsid w:val="49ED3BBF"/>
    <w:rsid w:val="49EEE64C"/>
    <w:rsid w:val="49F1F3FF"/>
    <w:rsid w:val="49F258B5"/>
    <w:rsid w:val="49F53F2B"/>
    <w:rsid w:val="49F7A1A6"/>
    <w:rsid w:val="49FE9091"/>
    <w:rsid w:val="4A0227F6"/>
    <w:rsid w:val="4A0250E1"/>
    <w:rsid w:val="4A029419"/>
    <w:rsid w:val="4A02D3CF"/>
    <w:rsid w:val="4A0482F3"/>
    <w:rsid w:val="4A08E8AA"/>
    <w:rsid w:val="4A0B7D51"/>
    <w:rsid w:val="4A1006D9"/>
    <w:rsid w:val="4A123747"/>
    <w:rsid w:val="4A181AE0"/>
    <w:rsid w:val="4A187F93"/>
    <w:rsid w:val="4A18DE45"/>
    <w:rsid w:val="4A192BA9"/>
    <w:rsid w:val="4A1A93A0"/>
    <w:rsid w:val="4A1BBE0B"/>
    <w:rsid w:val="4A1D8E16"/>
    <w:rsid w:val="4A285AB9"/>
    <w:rsid w:val="4A2D76C5"/>
    <w:rsid w:val="4A301BA6"/>
    <w:rsid w:val="4A30D057"/>
    <w:rsid w:val="4A342DD6"/>
    <w:rsid w:val="4A350D14"/>
    <w:rsid w:val="4A37B879"/>
    <w:rsid w:val="4A3919AC"/>
    <w:rsid w:val="4A3DD37F"/>
    <w:rsid w:val="4A3E99AD"/>
    <w:rsid w:val="4A3F9F91"/>
    <w:rsid w:val="4A426009"/>
    <w:rsid w:val="4A448958"/>
    <w:rsid w:val="4A44CA31"/>
    <w:rsid w:val="4A45B17A"/>
    <w:rsid w:val="4A4619B0"/>
    <w:rsid w:val="4A497F83"/>
    <w:rsid w:val="4A4F1345"/>
    <w:rsid w:val="4A53F022"/>
    <w:rsid w:val="4A53FA8D"/>
    <w:rsid w:val="4A672C63"/>
    <w:rsid w:val="4A6B7A3B"/>
    <w:rsid w:val="4A6D3191"/>
    <w:rsid w:val="4A776592"/>
    <w:rsid w:val="4A7EE05B"/>
    <w:rsid w:val="4A7F0F62"/>
    <w:rsid w:val="4A7FCFC1"/>
    <w:rsid w:val="4A80DD79"/>
    <w:rsid w:val="4A81BE38"/>
    <w:rsid w:val="4A87A953"/>
    <w:rsid w:val="4A8890D9"/>
    <w:rsid w:val="4A8C0EB4"/>
    <w:rsid w:val="4A8C76CA"/>
    <w:rsid w:val="4A8CAA9E"/>
    <w:rsid w:val="4A915B8D"/>
    <w:rsid w:val="4A99F63D"/>
    <w:rsid w:val="4A9A5399"/>
    <w:rsid w:val="4A9E2D5F"/>
    <w:rsid w:val="4AA1B560"/>
    <w:rsid w:val="4AA1FF0C"/>
    <w:rsid w:val="4AA717D5"/>
    <w:rsid w:val="4AA9DFA0"/>
    <w:rsid w:val="4AADB024"/>
    <w:rsid w:val="4AADD50B"/>
    <w:rsid w:val="4AB20869"/>
    <w:rsid w:val="4AB980CE"/>
    <w:rsid w:val="4AC4E7D8"/>
    <w:rsid w:val="4AC74F73"/>
    <w:rsid w:val="4AC954DA"/>
    <w:rsid w:val="4AC9B0FE"/>
    <w:rsid w:val="4ACAB165"/>
    <w:rsid w:val="4AD462DC"/>
    <w:rsid w:val="4ADA6B82"/>
    <w:rsid w:val="4ADBCCB5"/>
    <w:rsid w:val="4ADE35A6"/>
    <w:rsid w:val="4AE91FA7"/>
    <w:rsid w:val="4AEB310E"/>
    <w:rsid w:val="4AEDF491"/>
    <w:rsid w:val="4AEFF339"/>
    <w:rsid w:val="4AFCB422"/>
    <w:rsid w:val="4AFF7595"/>
    <w:rsid w:val="4B011F0B"/>
    <w:rsid w:val="4B01CAF3"/>
    <w:rsid w:val="4B020A22"/>
    <w:rsid w:val="4B03EB4B"/>
    <w:rsid w:val="4B04299C"/>
    <w:rsid w:val="4B047A57"/>
    <w:rsid w:val="4B086D33"/>
    <w:rsid w:val="4B112092"/>
    <w:rsid w:val="4B1BD1B8"/>
    <w:rsid w:val="4B1CB3D4"/>
    <w:rsid w:val="4B1E40A2"/>
    <w:rsid w:val="4B1F1A0F"/>
    <w:rsid w:val="4B2613DF"/>
    <w:rsid w:val="4B2EF0D3"/>
    <w:rsid w:val="4B31A76B"/>
    <w:rsid w:val="4B3874AB"/>
    <w:rsid w:val="4B3D2FA2"/>
    <w:rsid w:val="4B414782"/>
    <w:rsid w:val="4B437AAB"/>
    <w:rsid w:val="4B43AC0F"/>
    <w:rsid w:val="4B48B174"/>
    <w:rsid w:val="4B499DC3"/>
    <w:rsid w:val="4B4C377F"/>
    <w:rsid w:val="4B4F0E69"/>
    <w:rsid w:val="4B50C7E5"/>
    <w:rsid w:val="4B559D07"/>
    <w:rsid w:val="4B631F6D"/>
    <w:rsid w:val="4B676812"/>
    <w:rsid w:val="4B6E7BB5"/>
    <w:rsid w:val="4B7032F0"/>
    <w:rsid w:val="4B7294A3"/>
    <w:rsid w:val="4B73608A"/>
    <w:rsid w:val="4B772448"/>
    <w:rsid w:val="4B78314F"/>
    <w:rsid w:val="4B78632E"/>
    <w:rsid w:val="4B786681"/>
    <w:rsid w:val="4B79BEB3"/>
    <w:rsid w:val="4B7C5B95"/>
    <w:rsid w:val="4B7E695E"/>
    <w:rsid w:val="4B806A63"/>
    <w:rsid w:val="4B8279BB"/>
    <w:rsid w:val="4B891FF8"/>
    <w:rsid w:val="4B8A8677"/>
    <w:rsid w:val="4B8BE057"/>
    <w:rsid w:val="4B8D6112"/>
    <w:rsid w:val="4B98BA50"/>
    <w:rsid w:val="4B9B8CC5"/>
    <w:rsid w:val="4BA5BDF2"/>
    <w:rsid w:val="4BA5FA1D"/>
    <w:rsid w:val="4BA613BD"/>
    <w:rsid w:val="4BACFFAE"/>
    <w:rsid w:val="4BB6D2C1"/>
    <w:rsid w:val="4BBA3A98"/>
    <w:rsid w:val="4BBC6FCE"/>
    <w:rsid w:val="4BBDFE7F"/>
    <w:rsid w:val="4BC5600C"/>
    <w:rsid w:val="4BC8680F"/>
    <w:rsid w:val="4BCD5D0A"/>
    <w:rsid w:val="4BCEF4AA"/>
    <w:rsid w:val="4BD5E975"/>
    <w:rsid w:val="4BDB1A65"/>
    <w:rsid w:val="4BDFA942"/>
    <w:rsid w:val="4BE18A58"/>
    <w:rsid w:val="4BE23FC4"/>
    <w:rsid w:val="4BE24423"/>
    <w:rsid w:val="4BE2476B"/>
    <w:rsid w:val="4BE32A0A"/>
    <w:rsid w:val="4BE4B985"/>
    <w:rsid w:val="4BE93B31"/>
    <w:rsid w:val="4BEA30A3"/>
    <w:rsid w:val="4BF0C98F"/>
    <w:rsid w:val="4BF33A48"/>
    <w:rsid w:val="4BFA8DEA"/>
    <w:rsid w:val="4C010985"/>
    <w:rsid w:val="4C01904B"/>
    <w:rsid w:val="4C085D59"/>
    <w:rsid w:val="4C092F68"/>
    <w:rsid w:val="4C15F8B7"/>
    <w:rsid w:val="4C193CA8"/>
    <w:rsid w:val="4C1BB570"/>
    <w:rsid w:val="4C1DF952"/>
    <w:rsid w:val="4C1FFE87"/>
    <w:rsid w:val="4C2040DC"/>
    <w:rsid w:val="4C21CF92"/>
    <w:rsid w:val="4C23FD95"/>
    <w:rsid w:val="4C2DB777"/>
    <w:rsid w:val="4C2F0446"/>
    <w:rsid w:val="4C314244"/>
    <w:rsid w:val="4C36189E"/>
    <w:rsid w:val="4C39F3A5"/>
    <w:rsid w:val="4C3B4D11"/>
    <w:rsid w:val="4C3C0256"/>
    <w:rsid w:val="4C3FAEC9"/>
    <w:rsid w:val="4C42CC73"/>
    <w:rsid w:val="4C45139E"/>
    <w:rsid w:val="4C457F5C"/>
    <w:rsid w:val="4C46A2BC"/>
    <w:rsid w:val="4C50CB72"/>
    <w:rsid w:val="4C52C323"/>
    <w:rsid w:val="4C5313D9"/>
    <w:rsid w:val="4C593127"/>
    <w:rsid w:val="4C6BBC8A"/>
    <w:rsid w:val="4C701040"/>
    <w:rsid w:val="4C705D1F"/>
    <w:rsid w:val="4C71A5CA"/>
    <w:rsid w:val="4C777849"/>
    <w:rsid w:val="4C7D4841"/>
    <w:rsid w:val="4C830447"/>
    <w:rsid w:val="4C8618B4"/>
    <w:rsid w:val="4C87A432"/>
    <w:rsid w:val="4C8C3F15"/>
    <w:rsid w:val="4C8EF59F"/>
    <w:rsid w:val="4C903B3F"/>
    <w:rsid w:val="4C93F2F9"/>
    <w:rsid w:val="4CB42EBC"/>
    <w:rsid w:val="4CB74049"/>
    <w:rsid w:val="4CB9B642"/>
    <w:rsid w:val="4CB9E21B"/>
    <w:rsid w:val="4CB9F5A9"/>
    <w:rsid w:val="4CBB7061"/>
    <w:rsid w:val="4CBC0283"/>
    <w:rsid w:val="4CBEA7CA"/>
    <w:rsid w:val="4CC1D9FE"/>
    <w:rsid w:val="4CC224C9"/>
    <w:rsid w:val="4CC50D2C"/>
    <w:rsid w:val="4CC69004"/>
    <w:rsid w:val="4CC7D066"/>
    <w:rsid w:val="4CC86347"/>
    <w:rsid w:val="4CCE7DE0"/>
    <w:rsid w:val="4CD059B1"/>
    <w:rsid w:val="4CD232BB"/>
    <w:rsid w:val="4CD55192"/>
    <w:rsid w:val="4CD725D6"/>
    <w:rsid w:val="4CDDEA73"/>
    <w:rsid w:val="4CE3AA72"/>
    <w:rsid w:val="4CE608C0"/>
    <w:rsid w:val="4CE8CA24"/>
    <w:rsid w:val="4CEC0723"/>
    <w:rsid w:val="4CF46D95"/>
    <w:rsid w:val="4CF4AFBB"/>
    <w:rsid w:val="4CFB3D08"/>
    <w:rsid w:val="4CFC279E"/>
    <w:rsid w:val="4CFFCC60"/>
    <w:rsid w:val="4D0119E4"/>
    <w:rsid w:val="4D0700EB"/>
    <w:rsid w:val="4D164D72"/>
    <w:rsid w:val="4D188A0E"/>
    <w:rsid w:val="4D1C0010"/>
    <w:rsid w:val="4D1DAA56"/>
    <w:rsid w:val="4D21475E"/>
    <w:rsid w:val="4D273528"/>
    <w:rsid w:val="4D277D8B"/>
    <w:rsid w:val="4D2986D0"/>
    <w:rsid w:val="4D2C07E9"/>
    <w:rsid w:val="4D2DC8DE"/>
    <w:rsid w:val="4D32CAE1"/>
    <w:rsid w:val="4D360674"/>
    <w:rsid w:val="4D3B0B40"/>
    <w:rsid w:val="4D3D3FFE"/>
    <w:rsid w:val="4D3D76FC"/>
    <w:rsid w:val="4D4105C6"/>
    <w:rsid w:val="4D47A9D7"/>
    <w:rsid w:val="4D48641F"/>
    <w:rsid w:val="4D4D2689"/>
    <w:rsid w:val="4D4DDA6A"/>
    <w:rsid w:val="4D4EC4DC"/>
    <w:rsid w:val="4D4FBBD2"/>
    <w:rsid w:val="4D508C0A"/>
    <w:rsid w:val="4D51A453"/>
    <w:rsid w:val="4D583627"/>
    <w:rsid w:val="4D5BF80B"/>
    <w:rsid w:val="4D5FD38F"/>
    <w:rsid w:val="4D61DF35"/>
    <w:rsid w:val="4D631EB6"/>
    <w:rsid w:val="4D64547F"/>
    <w:rsid w:val="4D648605"/>
    <w:rsid w:val="4D66202D"/>
    <w:rsid w:val="4D6765EE"/>
    <w:rsid w:val="4D6A6289"/>
    <w:rsid w:val="4D6BD321"/>
    <w:rsid w:val="4D6E5A47"/>
    <w:rsid w:val="4D6EACF3"/>
    <w:rsid w:val="4D720A2E"/>
    <w:rsid w:val="4D726D2F"/>
    <w:rsid w:val="4D78ADDD"/>
    <w:rsid w:val="4D79E2FD"/>
    <w:rsid w:val="4D7A5E9F"/>
    <w:rsid w:val="4D7E85FF"/>
    <w:rsid w:val="4D7FCFAF"/>
    <w:rsid w:val="4D83CBB0"/>
    <w:rsid w:val="4D8E4415"/>
    <w:rsid w:val="4D8ED6C3"/>
    <w:rsid w:val="4D9423E0"/>
    <w:rsid w:val="4D963400"/>
    <w:rsid w:val="4D976ADD"/>
    <w:rsid w:val="4D9AC661"/>
    <w:rsid w:val="4D9B2B59"/>
    <w:rsid w:val="4D9E58E4"/>
    <w:rsid w:val="4D9FD34A"/>
    <w:rsid w:val="4DB3C170"/>
    <w:rsid w:val="4DB481CB"/>
    <w:rsid w:val="4DB73692"/>
    <w:rsid w:val="4DBA3959"/>
    <w:rsid w:val="4DBBB57B"/>
    <w:rsid w:val="4DC6FB1E"/>
    <w:rsid w:val="4DC89C00"/>
    <w:rsid w:val="4DC90C3A"/>
    <w:rsid w:val="4DCA8734"/>
    <w:rsid w:val="4DD49E73"/>
    <w:rsid w:val="4DD6669F"/>
    <w:rsid w:val="4DDFB493"/>
    <w:rsid w:val="4DE61349"/>
    <w:rsid w:val="4DE74807"/>
    <w:rsid w:val="4DF37442"/>
    <w:rsid w:val="4DF71929"/>
    <w:rsid w:val="4DF98A41"/>
    <w:rsid w:val="4DFD597A"/>
    <w:rsid w:val="4DFE1272"/>
    <w:rsid w:val="4E00FA12"/>
    <w:rsid w:val="4E03A20A"/>
    <w:rsid w:val="4E04BC32"/>
    <w:rsid w:val="4E0E5256"/>
    <w:rsid w:val="4E143406"/>
    <w:rsid w:val="4E14F6B2"/>
    <w:rsid w:val="4E16F2DA"/>
    <w:rsid w:val="4E1912C4"/>
    <w:rsid w:val="4E1C80C2"/>
    <w:rsid w:val="4E1F8658"/>
    <w:rsid w:val="4E298229"/>
    <w:rsid w:val="4E2A586F"/>
    <w:rsid w:val="4E2BFDD0"/>
    <w:rsid w:val="4E2E07A6"/>
    <w:rsid w:val="4E2F5F2D"/>
    <w:rsid w:val="4E365DB4"/>
    <w:rsid w:val="4E37EDB6"/>
    <w:rsid w:val="4E393500"/>
    <w:rsid w:val="4E3A3703"/>
    <w:rsid w:val="4E3AFC15"/>
    <w:rsid w:val="4E469B62"/>
    <w:rsid w:val="4E5488A1"/>
    <w:rsid w:val="4E558FE6"/>
    <w:rsid w:val="4E59985B"/>
    <w:rsid w:val="4E5C36BF"/>
    <w:rsid w:val="4E5F0317"/>
    <w:rsid w:val="4E632262"/>
    <w:rsid w:val="4E658BCC"/>
    <w:rsid w:val="4E6743E2"/>
    <w:rsid w:val="4E68A28E"/>
    <w:rsid w:val="4E69A452"/>
    <w:rsid w:val="4E6A3203"/>
    <w:rsid w:val="4E7819C4"/>
    <w:rsid w:val="4E78D57E"/>
    <w:rsid w:val="4E824E91"/>
    <w:rsid w:val="4E871E9C"/>
    <w:rsid w:val="4E883063"/>
    <w:rsid w:val="4E88B7C5"/>
    <w:rsid w:val="4E8BC92B"/>
    <w:rsid w:val="4E8E6804"/>
    <w:rsid w:val="4E8F9771"/>
    <w:rsid w:val="4E9A0109"/>
    <w:rsid w:val="4E9F1330"/>
    <w:rsid w:val="4E9F8A36"/>
    <w:rsid w:val="4EA4DFD7"/>
    <w:rsid w:val="4EA73683"/>
    <w:rsid w:val="4EA92BD7"/>
    <w:rsid w:val="4EAA663F"/>
    <w:rsid w:val="4EAF6E15"/>
    <w:rsid w:val="4EB803D4"/>
    <w:rsid w:val="4EB805FE"/>
    <w:rsid w:val="4EBDB06A"/>
    <w:rsid w:val="4EC0376B"/>
    <w:rsid w:val="4EC5DDA2"/>
    <w:rsid w:val="4ECBD5FF"/>
    <w:rsid w:val="4ECFF2DC"/>
    <w:rsid w:val="4ED438F0"/>
    <w:rsid w:val="4ED49304"/>
    <w:rsid w:val="4EDAA930"/>
    <w:rsid w:val="4EDB4785"/>
    <w:rsid w:val="4EE58497"/>
    <w:rsid w:val="4EEC18F0"/>
    <w:rsid w:val="4EEDE73D"/>
    <w:rsid w:val="4EEF3E9F"/>
    <w:rsid w:val="4EEF5748"/>
    <w:rsid w:val="4EF29F50"/>
    <w:rsid w:val="4EF36130"/>
    <w:rsid w:val="4EF93908"/>
    <w:rsid w:val="4EFA78BC"/>
    <w:rsid w:val="4EFB675C"/>
    <w:rsid w:val="4EFE4005"/>
    <w:rsid w:val="4F03C14D"/>
    <w:rsid w:val="4F0840DF"/>
    <w:rsid w:val="4F09CBF0"/>
    <w:rsid w:val="4F0D3921"/>
    <w:rsid w:val="4F11A161"/>
    <w:rsid w:val="4F18D369"/>
    <w:rsid w:val="4F1A627C"/>
    <w:rsid w:val="4F1C6FD7"/>
    <w:rsid w:val="4F23A635"/>
    <w:rsid w:val="4F2B9F4C"/>
    <w:rsid w:val="4F2C06C5"/>
    <w:rsid w:val="4F34C55D"/>
    <w:rsid w:val="4F3786B6"/>
    <w:rsid w:val="4F3BCDBB"/>
    <w:rsid w:val="4F49F283"/>
    <w:rsid w:val="4F4A60C1"/>
    <w:rsid w:val="4F4B3896"/>
    <w:rsid w:val="4F4D0AF4"/>
    <w:rsid w:val="4F5723A2"/>
    <w:rsid w:val="4F59CDB1"/>
    <w:rsid w:val="4F5BAD13"/>
    <w:rsid w:val="4F5CE498"/>
    <w:rsid w:val="4F5D735C"/>
    <w:rsid w:val="4F656885"/>
    <w:rsid w:val="4F6B0B02"/>
    <w:rsid w:val="4F6F1367"/>
    <w:rsid w:val="4F7134AD"/>
    <w:rsid w:val="4F7569AA"/>
    <w:rsid w:val="4F77118B"/>
    <w:rsid w:val="4F77FA46"/>
    <w:rsid w:val="4F7946E4"/>
    <w:rsid w:val="4F79A672"/>
    <w:rsid w:val="4F841D43"/>
    <w:rsid w:val="4F89A9B3"/>
    <w:rsid w:val="4F8CA074"/>
    <w:rsid w:val="4F8F5BC4"/>
    <w:rsid w:val="4F90D33A"/>
    <w:rsid w:val="4F9B7A84"/>
    <w:rsid w:val="4F9BF4BF"/>
    <w:rsid w:val="4F9F070C"/>
    <w:rsid w:val="4F9F44B8"/>
    <w:rsid w:val="4FA1BCB1"/>
    <w:rsid w:val="4FA27FC9"/>
    <w:rsid w:val="4FA33375"/>
    <w:rsid w:val="4FA3DCC2"/>
    <w:rsid w:val="4FA492D9"/>
    <w:rsid w:val="4FA9A5EB"/>
    <w:rsid w:val="4FABD8BD"/>
    <w:rsid w:val="4FAD64F0"/>
    <w:rsid w:val="4FAEDBFB"/>
    <w:rsid w:val="4FB16C6A"/>
    <w:rsid w:val="4FB23E31"/>
    <w:rsid w:val="4FB9405C"/>
    <w:rsid w:val="4FBC14FE"/>
    <w:rsid w:val="4FC5A09E"/>
    <w:rsid w:val="4FCA4E33"/>
    <w:rsid w:val="4FCA81AB"/>
    <w:rsid w:val="4FD30F6C"/>
    <w:rsid w:val="4FD3EBB4"/>
    <w:rsid w:val="4FD7ACDB"/>
    <w:rsid w:val="4FD9FC09"/>
    <w:rsid w:val="4FE0E941"/>
    <w:rsid w:val="4FE99196"/>
    <w:rsid w:val="4FEAF545"/>
    <w:rsid w:val="4FEDABF1"/>
    <w:rsid w:val="4FF32966"/>
    <w:rsid w:val="4FFF3178"/>
    <w:rsid w:val="500DC9FC"/>
    <w:rsid w:val="500FA8A2"/>
    <w:rsid w:val="5016DC96"/>
    <w:rsid w:val="501869C0"/>
    <w:rsid w:val="501982FF"/>
    <w:rsid w:val="501C9295"/>
    <w:rsid w:val="5023726A"/>
    <w:rsid w:val="502A7131"/>
    <w:rsid w:val="502CC3DA"/>
    <w:rsid w:val="502EA315"/>
    <w:rsid w:val="50359837"/>
    <w:rsid w:val="503D9001"/>
    <w:rsid w:val="503EFA76"/>
    <w:rsid w:val="5040BE89"/>
    <w:rsid w:val="5041FE35"/>
    <w:rsid w:val="5045A404"/>
    <w:rsid w:val="504CE51D"/>
    <w:rsid w:val="504E61F7"/>
    <w:rsid w:val="505338EF"/>
    <w:rsid w:val="505BDFB2"/>
    <w:rsid w:val="505EB4C9"/>
    <w:rsid w:val="505EBCAF"/>
    <w:rsid w:val="5060A9C4"/>
    <w:rsid w:val="506615A7"/>
    <w:rsid w:val="506DCF54"/>
    <w:rsid w:val="50735DE4"/>
    <w:rsid w:val="5077F48B"/>
    <w:rsid w:val="5079B589"/>
    <w:rsid w:val="507B1926"/>
    <w:rsid w:val="507F2721"/>
    <w:rsid w:val="507F7AB7"/>
    <w:rsid w:val="50803907"/>
    <w:rsid w:val="5081116B"/>
    <w:rsid w:val="5083DC1E"/>
    <w:rsid w:val="5085ECE8"/>
    <w:rsid w:val="508851C7"/>
    <w:rsid w:val="508A7F07"/>
    <w:rsid w:val="508ADAC1"/>
    <w:rsid w:val="5094DB1B"/>
    <w:rsid w:val="509B673D"/>
    <w:rsid w:val="50A12359"/>
    <w:rsid w:val="50A1D8BB"/>
    <w:rsid w:val="50A69618"/>
    <w:rsid w:val="50B05FEB"/>
    <w:rsid w:val="50B3FEFA"/>
    <w:rsid w:val="50BA1FB7"/>
    <w:rsid w:val="50BA9EF9"/>
    <w:rsid w:val="50BAA349"/>
    <w:rsid w:val="50BB327D"/>
    <w:rsid w:val="50BB56C5"/>
    <w:rsid w:val="50C0B309"/>
    <w:rsid w:val="50C20F66"/>
    <w:rsid w:val="50C2D77E"/>
    <w:rsid w:val="50C5DED8"/>
    <w:rsid w:val="50C930AE"/>
    <w:rsid w:val="50D1C0D4"/>
    <w:rsid w:val="50D1E43E"/>
    <w:rsid w:val="50D50952"/>
    <w:rsid w:val="50D6F3D4"/>
    <w:rsid w:val="50DF3493"/>
    <w:rsid w:val="50E36712"/>
    <w:rsid w:val="50E7777E"/>
    <w:rsid w:val="50E79C57"/>
    <w:rsid w:val="50EA97B0"/>
    <w:rsid w:val="50EEBF9C"/>
    <w:rsid w:val="50F1FEFA"/>
    <w:rsid w:val="50F7AAFF"/>
    <w:rsid w:val="50F8F6F8"/>
    <w:rsid w:val="50F9ED8A"/>
    <w:rsid w:val="50FB8754"/>
    <w:rsid w:val="50FC17A5"/>
    <w:rsid w:val="5104E9E0"/>
    <w:rsid w:val="51088052"/>
    <w:rsid w:val="5109A46A"/>
    <w:rsid w:val="510AF3B9"/>
    <w:rsid w:val="51104193"/>
    <w:rsid w:val="51135DC7"/>
    <w:rsid w:val="5116DB84"/>
    <w:rsid w:val="5117A91E"/>
    <w:rsid w:val="51181778"/>
    <w:rsid w:val="5119AF59"/>
    <w:rsid w:val="511EC78C"/>
    <w:rsid w:val="51269F13"/>
    <w:rsid w:val="512D0596"/>
    <w:rsid w:val="51301A33"/>
    <w:rsid w:val="5130AB26"/>
    <w:rsid w:val="51311BFA"/>
    <w:rsid w:val="5135A497"/>
    <w:rsid w:val="513FE514"/>
    <w:rsid w:val="51413E43"/>
    <w:rsid w:val="5141A235"/>
    <w:rsid w:val="51464B9C"/>
    <w:rsid w:val="5151D4BC"/>
    <w:rsid w:val="5152153C"/>
    <w:rsid w:val="51580DC9"/>
    <w:rsid w:val="515940B3"/>
    <w:rsid w:val="515A6FD6"/>
    <w:rsid w:val="515C07AA"/>
    <w:rsid w:val="51642193"/>
    <w:rsid w:val="5166BE37"/>
    <w:rsid w:val="516A00A8"/>
    <w:rsid w:val="516ADDA8"/>
    <w:rsid w:val="516CCC14"/>
    <w:rsid w:val="516D67D0"/>
    <w:rsid w:val="516E318A"/>
    <w:rsid w:val="516ED8F9"/>
    <w:rsid w:val="5173F743"/>
    <w:rsid w:val="5174E144"/>
    <w:rsid w:val="5175BCD1"/>
    <w:rsid w:val="517B3F8D"/>
    <w:rsid w:val="517E932F"/>
    <w:rsid w:val="51831B74"/>
    <w:rsid w:val="5187FA34"/>
    <w:rsid w:val="51894EF2"/>
    <w:rsid w:val="518D3766"/>
    <w:rsid w:val="5198BF41"/>
    <w:rsid w:val="519AFB99"/>
    <w:rsid w:val="519B63F0"/>
    <w:rsid w:val="519DEE4A"/>
    <w:rsid w:val="51A054E0"/>
    <w:rsid w:val="51A17914"/>
    <w:rsid w:val="51A6E27B"/>
    <w:rsid w:val="51A98D49"/>
    <w:rsid w:val="51B6B837"/>
    <w:rsid w:val="51B93F54"/>
    <w:rsid w:val="51BA316B"/>
    <w:rsid w:val="51BB455E"/>
    <w:rsid w:val="51BC5276"/>
    <w:rsid w:val="51BEFF53"/>
    <w:rsid w:val="51C06E3C"/>
    <w:rsid w:val="51C2A524"/>
    <w:rsid w:val="51C54470"/>
    <w:rsid w:val="51C57221"/>
    <w:rsid w:val="51C6C4B0"/>
    <w:rsid w:val="51CB38FE"/>
    <w:rsid w:val="51CBBDDF"/>
    <w:rsid w:val="51CC3265"/>
    <w:rsid w:val="51CD4CEE"/>
    <w:rsid w:val="51D7EE5D"/>
    <w:rsid w:val="51DA4785"/>
    <w:rsid w:val="51DAF0B8"/>
    <w:rsid w:val="51DB76D4"/>
    <w:rsid w:val="51DEE23D"/>
    <w:rsid w:val="51DEEB38"/>
    <w:rsid w:val="51E1A758"/>
    <w:rsid w:val="51E4D7AF"/>
    <w:rsid w:val="51E528CD"/>
    <w:rsid w:val="51E63B87"/>
    <w:rsid w:val="51E8D423"/>
    <w:rsid w:val="51EA3E7C"/>
    <w:rsid w:val="51EB029B"/>
    <w:rsid w:val="51EC5F06"/>
    <w:rsid w:val="51ED3803"/>
    <w:rsid w:val="51EDF2A0"/>
    <w:rsid w:val="51EE0223"/>
    <w:rsid w:val="51F50339"/>
    <w:rsid w:val="51F74494"/>
    <w:rsid w:val="51F7F9C1"/>
    <w:rsid w:val="51FB64B0"/>
    <w:rsid w:val="51FEC57D"/>
    <w:rsid w:val="52026A90"/>
    <w:rsid w:val="52064872"/>
    <w:rsid w:val="520AE2A9"/>
    <w:rsid w:val="520C3CC2"/>
    <w:rsid w:val="520C9C7B"/>
    <w:rsid w:val="520D614F"/>
    <w:rsid w:val="521173F8"/>
    <w:rsid w:val="52129B09"/>
    <w:rsid w:val="5213D708"/>
    <w:rsid w:val="52144B75"/>
    <w:rsid w:val="52176172"/>
    <w:rsid w:val="5219D8C1"/>
    <w:rsid w:val="521E0934"/>
    <w:rsid w:val="521F24EB"/>
    <w:rsid w:val="5226E2F2"/>
    <w:rsid w:val="52295074"/>
    <w:rsid w:val="522C2B15"/>
    <w:rsid w:val="522F686E"/>
    <w:rsid w:val="5232F551"/>
    <w:rsid w:val="52330BAC"/>
    <w:rsid w:val="52333A4C"/>
    <w:rsid w:val="5233980E"/>
    <w:rsid w:val="5233BDF5"/>
    <w:rsid w:val="523BA47F"/>
    <w:rsid w:val="523DD3E5"/>
    <w:rsid w:val="523FEC61"/>
    <w:rsid w:val="52465828"/>
    <w:rsid w:val="5251DE7E"/>
    <w:rsid w:val="52525B0B"/>
    <w:rsid w:val="52532075"/>
    <w:rsid w:val="525386DD"/>
    <w:rsid w:val="5253FF2F"/>
    <w:rsid w:val="52576354"/>
    <w:rsid w:val="525B71CF"/>
    <w:rsid w:val="5262344F"/>
    <w:rsid w:val="5262957C"/>
    <w:rsid w:val="52648B68"/>
    <w:rsid w:val="52665E98"/>
    <w:rsid w:val="5268F526"/>
    <w:rsid w:val="526930D3"/>
    <w:rsid w:val="526ED507"/>
    <w:rsid w:val="52704F4E"/>
    <w:rsid w:val="52706BC4"/>
    <w:rsid w:val="5274C12F"/>
    <w:rsid w:val="52751DE1"/>
    <w:rsid w:val="52788911"/>
    <w:rsid w:val="5279687C"/>
    <w:rsid w:val="527EC41B"/>
    <w:rsid w:val="528B78B6"/>
    <w:rsid w:val="529129CF"/>
    <w:rsid w:val="5293B63D"/>
    <w:rsid w:val="5294CEEE"/>
    <w:rsid w:val="52950EAE"/>
    <w:rsid w:val="52964A51"/>
    <w:rsid w:val="52967C8A"/>
    <w:rsid w:val="529C860A"/>
    <w:rsid w:val="52ACD1C2"/>
    <w:rsid w:val="52AE9A8A"/>
    <w:rsid w:val="52AF1864"/>
    <w:rsid w:val="52B3D7C4"/>
    <w:rsid w:val="52B4CD30"/>
    <w:rsid w:val="52B68018"/>
    <w:rsid w:val="52B691A1"/>
    <w:rsid w:val="52B79208"/>
    <w:rsid w:val="52BC8360"/>
    <w:rsid w:val="52BEB034"/>
    <w:rsid w:val="52C5E88F"/>
    <w:rsid w:val="52CF169C"/>
    <w:rsid w:val="52D0A222"/>
    <w:rsid w:val="52D2D471"/>
    <w:rsid w:val="52D515AE"/>
    <w:rsid w:val="52D808F5"/>
    <w:rsid w:val="52D82DA7"/>
    <w:rsid w:val="52D8B203"/>
    <w:rsid w:val="52DB0448"/>
    <w:rsid w:val="52DC4255"/>
    <w:rsid w:val="52E6348C"/>
    <w:rsid w:val="52E7DED1"/>
    <w:rsid w:val="52EAE8BC"/>
    <w:rsid w:val="52EF815C"/>
    <w:rsid w:val="52F4B078"/>
    <w:rsid w:val="52F7CE7B"/>
    <w:rsid w:val="52F835EA"/>
    <w:rsid w:val="52FF074C"/>
    <w:rsid w:val="53021ADD"/>
    <w:rsid w:val="53046AD2"/>
    <w:rsid w:val="53069C71"/>
    <w:rsid w:val="530859CB"/>
    <w:rsid w:val="530A49FD"/>
    <w:rsid w:val="530C0537"/>
    <w:rsid w:val="530FD606"/>
    <w:rsid w:val="53134008"/>
    <w:rsid w:val="531688A3"/>
    <w:rsid w:val="531880E3"/>
    <w:rsid w:val="53204495"/>
    <w:rsid w:val="5322E1F7"/>
    <w:rsid w:val="532D0327"/>
    <w:rsid w:val="532EA0A8"/>
    <w:rsid w:val="5330B376"/>
    <w:rsid w:val="5330E688"/>
    <w:rsid w:val="533936ED"/>
    <w:rsid w:val="533DD87F"/>
    <w:rsid w:val="5343E9B2"/>
    <w:rsid w:val="53490B1B"/>
    <w:rsid w:val="5349875D"/>
    <w:rsid w:val="534B84F6"/>
    <w:rsid w:val="534D15F9"/>
    <w:rsid w:val="5350CFA3"/>
    <w:rsid w:val="53512D2D"/>
    <w:rsid w:val="5352FBD0"/>
    <w:rsid w:val="53541201"/>
    <w:rsid w:val="53549090"/>
    <w:rsid w:val="535A2DDF"/>
    <w:rsid w:val="535CBB21"/>
    <w:rsid w:val="53616031"/>
    <w:rsid w:val="5361EEC4"/>
    <w:rsid w:val="53620C27"/>
    <w:rsid w:val="536584AB"/>
    <w:rsid w:val="53662162"/>
    <w:rsid w:val="536820B1"/>
    <w:rsid w:val="536A980B"/>
    <w:rsid w:val="53704FE5"/>
    <w:rsid w:val="53708EEB"/>
    <w:rsid w:val="5375E91E"/>
    <w:rsid w:val="537627F6"/>
    <w:rsid w:val="53791532"/>
    <w:rsid w:val="537F8537"/>
    <w:rsid w:val="53809808"/>
    <w:rsid w:val="538158FD"/>
    <w:rsid w:val="53894554"/>
    <w:rsid w:val="5389BB7C"/>
    <w:rsid w:val="538B5FAB"/>
    <w:rsid w:val="538C4A46"/>
    <w:rsid w:val="538EAF12"/>
    <w:rsid w:val="5391822E"/>
    <w:rsid w:val="5391AB74"/>
    <w:rsid w:val="53940620"/>
    <w:rsid w:val="5395B527"/>
    <w:rsid w:val="539604FC"/>
    <w:rsid w:val="539A3130"/>
    <w:rsid w:val="53A40326"/>
    <w:rsid w:val="53A81C8D"/>
    <w:rsid w:val="53AF98B7"/>
    <w:rsid w:val="53B0891F"/>
    <w:rsid w:val="53B5844A"/>
    <w:rsid w:val="53B94102"/>
    <w:rsid w:val="53BA9A4F"/>
    <w:rsid w:val="53BB4F4C"/>
    <w:rsid w:val="53C03782"/>
    <w:rsid w:val="53C1B158"/>
    <w:rsid w:val="53C2B5C1"/>
    <w:rsid w:val="53C3739E"/>
    <w:rsid w:val="53C590F8"/>
    <w:rsid w:val="53C927EB"/>
    <w:rsid w:val="53D23F03"/>
    <w:rsid w:val="53D65BA8"/>
    <w:rsid w:val="53D6B1D4"/>
    <w:rsid w:val="53D6F27A"/>
    <w:rsid w:val="53D91DA0"/>
    <w:rsid w:val="53D98E9B"/>
    <w:rsid w:val="53D997D1"/>
    <w:rsid w:val="53DD9233"/>
    <w:rsid w:val="53DFF6A8"/>
    <w:rsid w:val="53E00B1F"/>
    <w:rsid w:val="53E1E1BB"/>
    <w:rsid w:val="53E62C41"/>
    <w:rsid w:val="53E7802E"/>
    <w:rsid w:val="53E7ED46"/>
    <w:rsid w:val="53EE3FA5"/>
    <w:rsid w:val="53F54814"/>
    <w:rsid w:val="53F8FD68"/>
    <w:rsid w:val="53FF7B42"/>
    <w:rsid w:val="54066D97"/>
    <w:rsid w:val="54098D67"/>
    <w:rsid w:val="540A5759"/>
    <w:rsid w:val="540A8698"/>
    <w:rsid w:val="540E6516"/>
    <w:rsid w:val="5410F842"/>
    <w:rsid w:val="54171865"/>
    <w:rsid w:val="54208A0D"/>
    <w:rsid w:val="54230A8A"/>
    <w:rsid w:val="5429E0FC"/>
    <w:rsid w:val="542FBBBE"/>
    <w:rsid w:val="5431B689"/>
    <w:rsid w:val="5437BC8A"/>
    <w:rsid w:val="543C2A23"/>
    <w:rsid w:val="543C982F"/>
    <w:rsid w:val="543DF55A"/>
    <w:rsid w:val="54408624"/>
    <w:rsid w:val="5442DD25"/>
    <w:rsid w:val="544BCAFF"/>
    <w:rsid w:val="544BEE4B"/>
    <w:rsid w:val="544C0C42"/>
    <w:rsid w:val="544CE93B"/>
    <w:rsid w:val="5450B651"/>
    <w:rsid w:val="545257F2"/>
    <w:rsid w:val="5455F280"/>
    <w:rsid w:val="54567FAB"/>
    <w:rsid w:val="5459E15C"/>
    <w:rsid w:val="545AC94C"/>
    <w:rsid w:val="54640B1E"/>
    <w:rsid w:val="5467BBF8"/>
    <w:rsid w:val="5470C377"/>
    <w:rsid w:val="54715B2C"/>
    <w:rsid w:val="54766151"/>
    <w:rsid w:val="54782DC0"/>
    <w:rsid w:val="548214E0"/>
    <w:rsid w:val="548440C8"/>
    <w:rsid w:val="5484C70E"/>
    <w:rsid w:val="5485DA19"/>
    <w:rsid w:val="54911608"/>
    <w:rsid w:val="54917358"/>
    <w:rsid w:val="54928311"/>
    <w:rsid w:val="5492F0E2"/>
    <w:rsid w:val="549709DE"/>
    <w:rsid w:val="54981EE5"/>
    <w:rsid w:val="549972F2"/>
    <w:rsid w:val="5499BB73"/>
    <w:rsid w:val="54A65AE5"/>
    <w:rsid w:val="54A6B796"/>
    <w:rsid w:val="54AB6872"/>
    <w:rsid w:val="54ABA79A"/>
    <w:rsid w:val="54ABAB64"/>
    <w:rsid w:val="54B0C747"/>
    <w:rsid w:val="54B60896"/>
    <w:rsid w:val="54B60E92"/>
    <w:rsid w:val="54B9185E"/>
    <w:rsid w:val="54BA35C3"/>
    <w:rsid w:val="54BC5670"/>
    <w:rsid w:val="54BC8E8C"/>
    <w:rsid w:val="54BF5B12"/>
    <w:rsid w:val="54C1D4BB"/>
    <w:rsid w:val="54C35D01"/>
    <w:rsid w:val="54C793E4"/>
    <w:rsid w:val="54C7C247"/>
    <w:rsid w:val="54D03175"/>
    <w:rsid w:val="54D75BC1"/>
    <w:rsid w:val="54D82A4B"/>
    <w:rsid w:val="54D911F5"/>
    <w:rsid w:val="54E396D4"/>
    <w:rsid w:val="54E62C2E"/>
    <w:rsid w:val="54E64159"/>
    <w:rsid w:val="54E9DB60"/>
    <w:rsid w:val="54F06319"/>
    <w:rsid w:val="54F07F2A"/>
    <w:rsid w:val="54F39724"/>
    <w:rsid w:val="54F9657D"/>
    <w:rsid w:val="54F9FD3E"/>
    <w:rsid w:val="54FBBE2D"/>
    <w:rsid w:val="54FE406F"/>
    <w:rsid w:val="54FFB022"/>
    <w:rsid w:val="55063202"/>
    <w:rsid w:val="55090DA9"/>
    <w:rsid w:val="550D1A06"/>
    <w:rsid w:val="550E30AA"/>
    <w:rsid w:val="550F988C"/>
    <w:rsid w:val="5510A95E"/>
    <w:rsid w:val="5512DFBC"/>
    <w:rsid w:val="5512FAFE"/>
    <w:rsid w:val="55134B51"/>
    <w:rsid w:val="5513EB11"/>
    <w:rsid w:val="5514E7E3"/>
    <w:rsid w:val="551AC296"/>
    <w:rsid w:val="55221AD6"/>
    <w:rsid w:val="55231ACF"/>
    <w:rsid w:val="5524D0EE"/>
    <w:rsid w:val="5524F9BF"/>
    <w:rsid w:val="5525845A"/>
    <w:rsid w:val="5529694A"/>
    <w:rsid w:val="5529AF32"/>
    <w:rsid w:val="552AC6E1"/>
    <w:rsid w:val="552B32F0"/>
    <w:rsid w:val="552E3EDF"/>
    <w:rsid w:val="5536C886"/>
    <w:rsid w:val="553D8D3F"/>
    <w:rsid w:val="553DD16D"/>
    <w:rsid w:val="553FB19E"/>
    <w:rsid w:val="5542A1FB"/>
    <w:rsid w:val="554D61CC"/>
    <w:rsid w:val="5550C13E"/>
    <w:rsid w:val="55511011"/>
    <w:rsid w:val="55581CE8"/>
    <w:rsid w:val="55589CD8"/>
    <w:rsid w:val="555D4A63"/>
    <w:rsid w:val="555E2E45"/>
    <w:rsid w:val="556071AF"/>
    <w:rsid w:val="55643E4C"/>
    <w:rsid w:val="5576084C"/>
    <w:rsid w:val="557BEA04"/>
    <w:rsid w:val="5582D26D"/>
    <w:rsid w:val="5583004D"/>
    <w:rsid w:val="558484C3"/>
    <w:rsid w:val="558673E9"/>
    <w:rsid w:val="55890F6F"/>
    <w:rsid w:val="55896DD6"/>
    <w:rsid w:val="558A5B65"/>
    <w:rsid w:val="558CC0C9"/>
    <w:rsid w:val="5590AB28"/>
    <w:rsid w:val="5592F2BE"/>
    <w:rsid w:val="55936A65"/>
    <w:rsid w:val="5593B6EC"/>
    <w:rsid w:val="5593FFDB"/>
    <w:rsid w:val="5595716E"/>
    <w:rsid w:val="5596C4F7"/>
    <w:rsid w:val="559758E6"/>
    <w:rsid w:val="559936A9"/>
    <w:rsid w:val="55A31835"/>
    <w:rsid w:val="55A3F987"/>
    <w:rsid w:val="55A5A4A6"/>
    <w:rsid w:val="55A6C93A"/>
    <w:rsid w:val="55A82462"/>
    <w:rsid w:val="55ADB344"/>
    <w:rsid w:val="55B21DD4"/>
    <w:rsid w:val="55BBC380"/>
    <w:rsid w:val="55BDA447"/>
    <w:rsid w:val="55C66D22"/>
    <w:rsid w:val="55C8478B"/>
    <w:rsid w:val="55C9ECAA"/>
    <w:rsid w:val="55CF7330"/>
    <w:rsid w:val="55D148C5"/>
    <w:rsid w:val="55D1A931"/>
    <w:rsid w:val="55D8E968"/>
    <w:rsid w:val="55EA10B9"/>
    <w:rsid w:val="55EA668C"/>
    <w:rsid w:val="55EF57C1"/>
    <w:rsid w:val="55F279C1"/>
    <w:rsid w:val="55F5C757"/>
    <w:rsid w:val="55F5E0B5"/>
    <w:rsid w:val="55F71472"/>
    <w:rsid w:val="55F74AC5"/>
    <w:rsid w:val="55F771AB"/>
    <w:rsid w:val="55F893F0"/>
    <w:rsid w:val="55FA5CBC"/>
    <w:rsid w:val="55FC180D"/>
    <w:rsid w:val="5601850E"/>
    <w:rsid w:val="5607D666"/>
    <w:rsid w:val="560921A0"/>
    <w:rsid w:val="560A2300"/>
    <w:rsid w:val="560B6514"/>
    <w:rsid w:val="560EFA71"/>
    <w:rsid w:val="5613DCCA"/>
    <w:rsid w:val="5616B647"/>
    <w:rsid w:val="56172147"/>
    <w:rsid w:val="56175E87"/>
    <w:rsid w:val="5617A918"/>
    <w:rsid w:val="5619F057"/>
    <w:rsid w:val="5620A90E"/>
    <w:rsid w:val="56223FC4"/>
    <w:rsid w:val="562519E3"/>
    <w:rsid w:val="5625D275"/>
    <w:rsid w:val="5626FF46"/>
    <w:rsid w:val="5628ADB3"/>
    <w:rsid w:val="562C1305"/>
    <w:rsid w:val="56313EC0"/>
    <w:rsid w:val="56368BD9"/>
    <w:rsid w:val="5639D11A"/>
    <w:rsid w:val="563A2E00"/>
    <w:rsid w:val="563C3342"/>
    <w:rsid w:val="563E95AC"/>
    <w:rsid w:val="5641DE63"/>
    <w:rsid w:val="564237D1"/>
    <w:rsid w:val="5643E8FD"/>
    <w:rsid w:val="56481259"/>
    <w:rsid w:val="564945C1"/>
    <w:rsid w:val="564BACBA"/>
    <w:rsid w:val="5654A4EA"/>
    <w:rsid w:val="5655B58D"/>
    <w:rsid w:val="5657C1C5"/>
    <w:rsid w:val="565A5BDF"/>
    <w:rsid w:val="565B66C6"/>
    <w:rsid w:val="565B674B"/>
    <w:rsid w:val="56619411"/>
    <w:rsid w:val="5670E751"/>
    <w:rsid w:val="56779AC5"/>
    <w:rsid w:val="567EE1DE"/>
    <w:rsid w:val="568037F3"/>
    <w:rsid w:val="568962EE"/>
    <w:rsid w:val="5689A251"/>
    <w:rsid w:val="568D6896"/>
    <w:rsid w:val="56973E4D"/>
    <w:rsid w:val="569B6386"/>
    <w:rsid w:val="569B9291"/>
    <w:rsid w:val="569CF73D"/>
    <w:rsid w:val="56A2904D"/>
    <w:rsid w:val="56A77DE5"/>
    <w:rsid w:val="56A8CE7D"/>
    <w:rsid w:val="56AA78BF"/>
    <w:rsid w:val="56AE3B4E"/>
    <w:rsid w:val="56AF85FA"/>
    <w:rsid w:val="56AFDBA1"/>
    <w:rsid w:val="56B163A9"/>
    <w:rsid w:val="56B21E7B"/>
    <w:rsid w:val="56BB0693"/>
    <w:rsid w:val="56BBB6FB"/>
    <w:rsid w:val="56BC90C8"/>
    <w:rsid w:val="56BD9FC9"/>
    <w:rsid w:val="56BE4E94"/>
    <w:rsid w:val="56BEA0D3"/>
    <w:rsid w:val="56C026F9"/>
    <w:rsid w:val="56C0A9D6"/>
    <w:rsid w:val="56C3AE4C"/>
    <w:rsid w:val="56C7084B"/>
    <w:rsid w:val="56CC77FB"/>
    <w:rsid w:val="56D2706D"/>
    <w:rsid w:val="56D69BC5"/>
    <w:rsid w:val="56D80F2B"/>
    <w:rsid w:val="56D9AF88"/>
    <w:rsid w:val="56DBCAB2"/>
    <w:rsid w:val="56E2B0EB"/>
    <w:rsid w:val="56E313B4"/>
    <w:rsid w:val="56E46C60"/>
    <w:rsid w:val="56E7FCA4"/>
    <w:rsid w:val="56E91C69"/>
    <w:rsid w:val="56F816D2"/>
    <w:rsid w:val="56F85E2E"/>
    <w:rsid w:val="56F91BD2"/>
    <w:rsid w:val="56FF24BD"/>
    <w:rsid w:val="5706AA88"/>
    <w:rsid w:val="5718A176"/>
    <w:rsid w:val="5718FE27"/>
    <w:rsid w:val="572D65B0"/>
    <w:rsid w:val="572DFE7C"/>
    <w:rsid w:val="572EAF14"/>
    <w:rsid w:val="573387BD"/>
    <w:rsid w:val="573A66C0"/>
    <w:rsid w:val="573CF9C9"/>
    <w:rsid w:val="574060CE"/>
    <w:rsid w:val="574116D2"/>
    <w:rsid w:val="574663F0"/>
    <w:rsid w:val="574883A9"/>
    <w:rsid w:val="574CF6F3"/>
    <w:rsid w:val="574D7AC2"/>
    <w:rsid w:val="5751733A"/>
    <w:rsid w:val="57541911"/>
    <w:rsid w:val="575C3EF3"/>
    <w:rsid w:val="575C91CB"/>
    <w:rsid w:val="575CB212"/>
    <w:rsid w:val="575F93D3"/>
    <w:rsid w:val="57619D0A"/>
    <w:rsid w:val="5762D997"/>
    <w:rsid w:val="5769FF15"/>
    <w:rsid w:val="576C1EEF"/>
    <w:rsid w:val="576C43E2"/>
    <w:rsid w:val="57706B7E"/>
    <w:rsid w:val="57708C50"/>
    <w:rsid w:val="5771A68E"/>
    <w:rsid w:val="5772C055"/>
    <w:rsid w:val="577433BE"/>
    <w:rsid w:val="57780532"/>
    <w:rsid w:val="577A4914"/>
    <w:rsid w:val="577B3B57"/>
    <w:rsid w:val="577CB47B"/>
    <w:rsid w:val="57810403"/>
    <w:rsid w:val="5788D27A"/>
    <w:rsid w:val="578AC2F8"/>
    <w:rsid w:val="578F5F65"/>
    <w:rsid w:val="5790BC5C"/>
    <w:rsid w:val="57944CED"/>
    <w:rsid w:val="579C1829"/>
    <w:rsid w:val="579F90F2"/>
    <w:rsid w:val="57A056E4"/>
    <w:rsid w:val="57A39A95"/>
    <w:rsid w:val="57A80F39"/>
    <w:rsid w:val="57A9831A"/>
    <w:rsid w:val="57AC7A69"/>
    <w:rsid w:val="57B01B33"/>
    <w:rsid w:val="57B1A6F5"/>
    <w:rsid w:val="57B39DA9"/>
    <w:rsid w:val="57B46D01"/>
    <w:rsid w:val="57B9B466"/>
    <w:rsid w:val="57BAB684"/>
    <w:rsid w:val="57C4448C"/>
    <w:rsid w:val="57C5B8E2"/>
    <w:rsid w:val="57C7D18D"/>
    <w:rsid w:val="57CEA905"/>
    <w:rsid w:val="57CF6F51"/>
    <w:rsid w:val="57CFDBAC"/>
    <w:rsid w:val="57D1CF92"/>
    <w:rsid w:val="57D322F3"/>
    <w:rsid w:val="57D6A042"/>
    <w:rsid w:val="57DBE50D"/>
    <w:rsid w:val="57DC19E8"/>
    <w:rsid w:val="57DEFD6B"/>
    <w:rsid w:val="57E0BBE2"/>
    <w:rsid w:val="57E14A43"/>
    <w:rsid w:val="57E29552"/>
    <w:rsid w:val="57E3D31D"/>
    <w:rsid w:val="57ED2FF1"/>
    <w:rsid w:val="57EF6893"/>
    <w:rsid w:val="57F02CA5"/>
    <w:rsid w:val="57F0EBF5"/>
    <w:rsid w:val="57F165EE"/>
    <w:rsid w:val="57F3D32C"/>
    <w:rsid w:val="57F42D22"/>
    <w:rsid w:val="57F7375D"/>
    <w:rsid w:val="57F86614"/>
    <w:rsid w:val="57FB6F75"/>
    <w:rsid w:val="57FEEAD1"/>
    <w:rsid w:val="57FF389F"/>
    <w:rsid w:val="58000F2D"/>
    <w:rsid w:val="5800408B"/>
    <w:rsid w:val="58004C0D"/>
    <w:rsid w:val="5802970B"/>
    <w:rsid w:val="5802F920"/>
    <w:rsid w:val="580D6C01"/>
    <w:rsid w:val="580E1723"/>
    <w:rsid w:val="5812BABE"/>
    <w:rsid w:val="58138AC8"/>
    <w:rsid w:val="5815067F"/>
    <w:rsid w:val="5816E5DD"/>
    <w:rsid w:val="581BCAFB"/>
    <w:rsid w:val="581C3295"/>
    <w:rsid w:val="581DF36C"/>
    <w:rsid w:val="581F57A2"/>
    <w:rsid w:val="581FA7B4"/>
    <w:rsid w:val="5823A041"/>
    <w:rsid w:val="5826097A"/>
    <w:rsid w:val="58260BED"/>
    <w:rsid w:val="5827B27F"/>
    <w:rsid w:val="58280917"/>
    <w:rsid w:val="582B8FB8"/>
    <w:rsid w:val="5833E93F"/>
    <w:rsid w:val="5839DCED"/>
    <w:rsid w:val="583E1CFB"/>
    <w:rsid w:val="58414EDD"/>
    <w:rsid w:val="5844EC77"/>
    <w:rsid w:val="584ECD2E"/>
    <w:rsid w:val="584FED92"/>
    <w:rsid w:val="58521F90"/>
    <w:rsid w:val="5856BCED"/>
    <w:rsid w:val="585B7A2A"/>
    <w:rsid w:val="585C64D5"/>
    <w:rsid w:val="585D3523"/>
    <w:rsid w:val="58615B11"/>
    <w:rsid w:val="5869843E"/>
    <w:rsid w:val="586994CB"/>
    <w:rsid w:val="586CA633"/>
    <w:rsid w:val="586DB84C"/>
    <w:rsid w:val="586DD1F0"/>
    <w:rsid w:val="5871FD21"/>
    <w:rsid w:val="58743498"/>
    <w:rsid w:val="587524B7"/>
    <w:rsid w:val="587822F0"/>
    <w:rsid w:val="587A66EB"/>
    <w:rsid w:val="587A6980"/>
    <w:rsid w:val="587B73FB"/>
    <w:rsid w:val="588209BD"/>
    <w:rsid w:val="58832C8E"/>
    <w:rsid w:val="588CB34E"/>
    <w:rsid w:val="588E16E3"/>
    <w:rsid w:val="5894A2A3"/>
    <w:rsid w:val="5896D535"/>
    <w:rsid w:val="5896D7FD"/>
    <w:rsid w:val="58A129FD"/>
    <w:rsid w:val="58A46A47"/>
    <w:rsid w:val="58A554E3"/>
    <w:rsid w:val="58A7C345"/>
    <w:rsid w:val="58AB1589"/>
    <w:rsid w:val="58ACBE93"/>
    <w:rsid w:val="58B280FA"/>
    <w:rsid w:val="58B8F546"/>
    <w:rsid w:val="58B9442A"/>
    <w:rsid w:val="58BD570A"/>
    <w:rsid w:val="58C1B433"/>
    <w:rsid w:val="58C92D86"/>
    <w:rsid w:val="58C9E71C"/>
    <w:rsid w:val="58CA3C7A"/>
    <w:rsid w:val="58CE87E4"/>
    <w:rsid w:val="58D0516A"/>
    <w:rsid w:val="58D21C6B"/>
    <w:rsid w:val="58D51B88"/>
    <w:rsid w:val="58D968BD"/>
    <w:rsid w:val="58DC1E5E"/>
    <w:rsid w:val="58DDD2A9"/>
    <w:rsid w:val="58E3E6DB"/>
    <w:rsid w:val="58E4E241"/>
    <w:rsid w:val="58EEE33E"/>
    <w:rsid w:val="58F49F50"/>
    <w:rsid w:val="58F7C488"/>
    <w:rsid w:val="58FACB75"/>
    <w:rsid w:val="58FC692C"/>
    <w:rsid w:val="5902BC60"/>
    <w:rsid w:val="5904A194"/>
    <w:rsid w:val="5905A921"/>
    <w:rsid w:val="590A3061"/>
    <w:rsid w:val="590D31A2"/>
    <w:rsid w:val="59119DEF"/>
    <w:rsid w:val="59153119"/>
    <w:rsid w:val="591958E7"/>
    <w:rsid w:val="59208E3D"/>
    <w:rsid w:val="592543A7"/>
    <w:rsid w:val="592649A8"/>
    <w:rsid w:val="5927DDBE"/>
    <w:rsid w:val="59282EBC"/>
    <w:rsid w:val="5928B0FD"/>
    <w:rsid w:val="592C513D"/>
    <w:rsid w:val="592E0C76"/>
    <w:rsid w:val="592F08E2"/>
    <w:rsid w:val="592FC85D"/>
    <w:rsid w:val="5931DDB9"/>
    <w:rsid w:val="59327803"/>
    <w:rsid w:val="59354BCF"/>
    <w:rsid w:val="59382AA2"/>
    <w:rsid w:val="5938339E"/>
    <w:rsid w:val="5938A3D9"/>
    <w:rsid w:val="593B20ED"/>
    <w:rsid w:val="5943A90B"/>
    <w:rsid w:val="594BD94D"/>
    <w:rsid w:val="594DEB17"/>
    <w:rsid w:val="594FC4A7"/>
    <w:rsid w:val="5950F021"/>
    <w:rsid w:val="5956F2A2"/>
    <w:rsid w:val="595FBCC8"/>
    <w:rsid w:val="59603623"/>
    <w:rsid w:val="596103FD"/>
    <w:rsid w:val="5964C56D"/>
    <w:rsid w:val="59699951"/>
    <w:rsid w:val="596DB82A"/>
    <w:rsid w:val="59710E9E"/>
    <w:rsid w:val="59720945"/>
    <w:rsid w:val="5978E21C"/>
    <w:rsid w:val="598401E1"/>
    <w:rsid w:val="59850BA8"/>
    <w:rsid w:val="5986995D"/>
    <w:rsid w:val="5987EF7B"/>
    <w:rsid w:val="5988D942"/>
    <w:rsid w:val="5989D5B4"/>
    <w:rsid w:val="598AE501"/>
    <w:rsid w:val="598BCE7F"/>
    <w:rsid w:val="598C8D3C"/>
    <w:rsid w:val="599B3745"/>
    <w:rsid w:val="599F4838"/>
    <w:rsid w:val="59A41C3C"/>
    <w:rsid w:val="59A88195"/>
    <w:rsid w:val="59AACBA7"/>
    <w:rsid w:val="59ADEB1B"/>
    <w:rsid w:val="59B19DE3"/>
    <w:rsid w:val="59B27895"/>
    <w:rsid w:val="59B52B9C"/>
    <w:rsid w:val="59B99F26"/>
    <w:rsid w:val="59BA6A0E"/>
    <w:rsid w:val="59BE3022"/>
    <w:rsid w:val="59BF1980"/>
    <w:rsid w:val="59CAA06D"/>
    <w:rsid w:val="59CBE2FA"/>
    <w:rsid w:val="59CC4033"/>
    <w:rsid w:val="59D18C4F"/>
    <w:rsid w:val="59D24976"/>
    <w:rsid w:val="59D260E3"/>
    <w:rsid w:val="59D3FDA6"/>
    <w:rsid w:val="59D40EC0"/>
    <w:rsid w:val="59D8F5AF"/>
    <w:rsid w:val="59DB6B35"/>
    <w:rsid w:val="59DDA1D0"/>
    <w:rsid w:val="59DE93E7"/>
    <w:rsid w:val="59E51E8F"/>
    <w:rsid w:val="59E5AFE1"/>
    <w:rsid w:val="59E7E204"/>
    <w:rsid w:val="59EDFD2B"/>
    <w:rsid w:val="59F121BC"/>
    <w:rsid w:val="59F24C35"/>
    <w:rsid w:val="59F36940"/>
    <w:rsid w:val="59F3844B"/>
    <w:rsid w:val="59F519BF"/>
    <w:rsid w:val="59F62914"/>
    <w:rsid w:val="59F6E591"/>
    <w:rsid w:val="59F95C54"/>
    <w:rsid w:val="59FB9FAC"/>
    <w:rsid w:val="59FE75F3"/>
    <w:rsid w:val="5A006259"/>
    <w:rsid w:val="5A021110"/>
    <w:rsid w:val="5A033205"/>
    <w:rsid w:val="5A085E48"/>
    <w:rsid w:val="5A09DE95"/>
    <w:rsid w:val="5A0C6E70"/>
    <w:rsid w:val="5A0E86E9"/>
    <w:rsid w:val="5A0F40F9"/>
    <w:rsid w:val="5A11614D"/>
    <w:rsid w:val="5A1206A8"/>
    <w:rsid w:val="5A120E40"/>
    <w:rsid w:val="5A186A59"/>
    <w:rsid w:val="5A1FBDE7"/>
    <w:rsid w:val="5A26B7E3"/>
    <w:rsid w:val="5A2972CC"/>
    <w:rsid w:val="5A2A1F13"/>
    <w:rsid w:val="5A2D720B"/>
    <w:rsid w:val="5A335B24"/>
    <w:rsid w:val="5A36EE22"/>
    <w:rsid w:val="5A3707E3"/>
    <w:rsid w:val="5A3830E2"/>
    <w:rsid w:val="5A39EA11"/>
    <w:rsid w:val="5A3A7C98"/>
    <w:rsid w:val="5A3B98C6"/>
    <w:rsid w:val="5A3BE652"/>
    <w:rsid w:val="5A3FD8E9"/>
    <w:rsid w:val="5A4067E7"/>
    <w:rsid w:val="5A459C56"/>
    <w:rsid w:val="5A486844"/>
    <w:rsid w:val="5A4A8E25"/>
    <w:rsid w:val="5A4B11FA"/>
    <w:rsid w:val="5A502CC8"/>
    <w:rsid w:val="5A57D3EE"/>
    <w:rsid w:val="5A59668C"/>
    <w:rsid w:val="5A5C46DC"/>
    <w:rsid w:val="5A5E2386"/>
    <w:rsid w:val="5A61B82E"/>
    <w:rsid w:val="5A624E83"/>
    <w:rsid w:val="5A63BAA7"/>
    <w:rsid w:val="5A65513B"/>
    <w:rsid w:val="5A678BE6"/>
    <w:rsid w:val="5A6C3728"/>
    <w:rsid w:val="5A6D2306"/>
    <w:rsid w:val="5A6F041C"/>
    <w:rsid w:val="5A73350E"/>
    <w:rsid w:val="5A750CD6"/>
    <w:rsid w:val="5A773B69"/>
    <w:rsid w:val="5A77C860"/>
    <w:rsid w:val="5A7A52B7"/>
    <w:rsid w:val="5A7B3B66"/>
    <w:rsid w:val="5A7B88F4"/>
    <w:rsid w:val="5A7ED915"/>
    <w:rsid w:val="5A85526D"/>
    <w:rsid w:val="5A922144"/>
    <w:rsid w:val="5A96B679"/>
    <w:rsid w:val="5A98D2B6"/>
    <w:rsid w:val="5A9C4E19"/>
    <w:rsid w:val="5A9FA5CB"/>
    <w:rsid w:val="5AA03B78"/>
    <w:rsid w:val="5AA10C56"/>
    <w:rsid w:val="5AA28DC8"/>
    <w:rsid w:val="5AA3F2FC"/>
    <w:rsid w:val="5AA53273"/>
    <w:rsid w:val="5AA9A35B"/>
    <w:rsid w:val="5AB5D029"/>
    <w:rsid w:val="5AB7FD44"/>
    <w:rsid w:val="5AB95A5B"/>
    <w:rsid w:val="5ABF3BA5"/>
    <w:rsid w:val="5AC1776D"/>
    <w:rsid w:val="5AC4151E"/>
    <w:rsid w:val="5AC6B7A3"/>
    <w:rsid w:val="5ACBC71C"/>
    <w:rsid w:val="5ACE4088"/>
    <w:rsid w:val="5AD4C1F0"/>
    <w:rsid w:val="5AD66788"/>
    <w:rsid w:val="5AD670B8"/>
    <w:rsid w:val="5AD7A18E"/>
    <w:rsid w:val="5ADA572B"/>
    <w:rsid w:val="5ADCD780"/>
    <w:rsid w:val="5ADE094C"/>
    <w:rsid w:val="5ADE36C1"/>
    <w:rsid w:val="5ADFC394"/>
    <w:rsid w:val="5AE5845F"/>
    <w:rsid w:val="5AE7C969"/>
    <w:rsid w:val="5AE9E121"/>
    <w:rsid w:val="5AF0891C"/>
    <w:rsid w:val="5AF679B3"/>
    <w:rsid w:val="5AF7CB72"/>
    <w:rsid w:val="5AFE483C"/>
    <w:rsid w:val="5B00BA42"/>
    <w:rsid w:val="5B0192A2"/>
    <w:rsid w:val="5B02D667"/>
    <w:rsid w:val="5B047605"/>
    <w:rsid w:val="5B050929"/>
    <w:rsid w:val="5B12320D"/>
    <w:rsid w:val="5B12A4F7"/>
    <w:rsid w:val="5B1A4343"/>
    <w:rsid w:val="5B1B7770"/>
    <w:rsid w:val="5B1EF077"/>
    <w:rsid w:val="5B209F0B"/>
    <w:rsid w:val="5B23CD0A"/>
    <w:rsid w:val="5B2A0D63"/>
    <w:rsid w:val="5B2D7CC7"/>
    <w:rsid w:val="5B2D9877"/>
    <w:rsid w:val="5B2E8B36"/>
    <w:rsid w:val="5B3BFD45"/>
    <w:rsid w:val="5B42F51D"/>
    <w:rsid w:val="5B445FA6"/>
    <w:rsid w:val="5B4879A5"/>
    <w:rsid w:val="5B500F8D"/>
    <w:rsid w:val="5B594AB9"/>
    <w:rsid w:val="5B5D5440"/>
    <w:rsid w:val="5B652E51"/>
    <w:rsid w:val="5B66511A"/>
    <w:rsid w:val="5B6AB781"/>
    <w:rsid w:val="5B712DE5"/>
    <w:rsid w:val="5B74AE6D"/>
    <w:rsid w:val="5B77F052"/>
    <w:rsid w:val="5B786E88"/>
    <w:rsid w:val="5B791637"/>
    <w:rsid w:val="5B7CC8B6"/>
    <w:rsid w:val="5B7D3E09"/>
    <w:rsid w:val="5B7D607B"/>
    <w:rsid w:val="5B84EEB2"/>
    <w:rsid w:val="5B8BBD55"/>
    <w:rsid w:val="5B8BCAB7"/>
    <w:rsid w:val="5B95A31E"/>
    <w:rsid w:val="5B96A779"/>
    <w:rsid w:val="5B96F2C4"/>
    <w:rsid w:val="5BA20178"/>
    <w:rsid w:val="5BA4E0D9"/>
    <w:rsid w:val="5BA51ACE"/>
    <w:rsid w:val="5BABFE4D"/>
    <w:rsid w:val="5BB875F1"/>
    <w:rsid w:val="5BC0C7FE"/>
    <w:rsid w:val="5BC23259"/>
    <w:rsid w:val="5BC4BF6F"/>
    <w:rsid w:val="5BC58F8B"/>
    <w:rsid w:val="5BC5D835"/>
    <w:rsid w:val="5BCE636A"/>
    <w:rsid w:val="5BD42846"/>
    <w:rsid w:val="5BD776D0"/>
    <w:rsid w:val="5BD839D7"/>
    <w:rsid w:val="5BDCFF61"/>
    <w:rsid w:val="5BE047E7"/>
    <w:rsid w:val="5BE0B321"/>
    <w:rsid w:val="5BE2AD3F"/>
    <w:rsid w:val="5BE564E9"/>
    <w:rsid w:val="5BE6EEB5"/>
    <w:rsid w:val="5BE71ED4"/>
    <w:rsid w:val="5BEB044D"/>
    <w:rsid w:val="5BEB358C"/>
    <w:rsid w:val="5BED1C33"/>
    <w:rsid w:val="5BEE128A"/>
    <w:rsid w:val="5BF75334"/>
    <w:rsid w:val="5BFA54AB"/>
    <w:rsid w:val="5C04EFBB"/>
    <w:rsid w:val="5C079671"/>
    <w:rsid w:val="5C086CDE"/>
    <w:rsid w:val="5C089511"/>
    <w:rsid w:val="5C0B04B7"/>
    <w:rsid w:val="5C0B7737"/>
    <w:rsid w:val="5C119364"/>
    <w:rsid w:val="5C164A3E"/>
    <w:rsid w:val="5C186101"/>
    <w:rsid w:val="5C189FCE"/>
    <w:rsid w:val="5C196E51"/>
    <w:rsid w:val="5C201E83"/>
    <w:rsid w:val="5C2227AB"/>
    <w:rsid w:val="5C2324D2"/>
    <w:rsid w:val="5C2EE948"/>
    <w:rsid w:val="5C34A8A6"/>
    <w:rsid w:val="5C38C008"/>
    <w:rsid w:val="5C3E66DF"/>
    <w:rsid w:val="5C42180B"/>
    <w:rsid w:val="5C439E5A"/>
    <w:rsid w:val="5C489D84"/>
    <w:rsid w:val="5C49BC2F"/>
    <w:rsid w:val="5C49FBEC"/>
    <w:rsid w:val="5C4D91BC"/>
    <w:rsid w:val="5C4EDCA9"/>
    <w:rsid w:val="5C50D401"/>
    <w:rsid w:val="5C50DF8C"/>
    <w:rsid w:val="5C527518"/>
    <w:rsid w:val="5C52F200"/>
    <w:rsid w:val="5C540754"/>
    <w:rsid w:val="5C55D2C5"/>
    <w:rsid w:val="5C56F3EA"/>
    <w:rsid w:val="5C5833F3"/>
    <w:rsid w:val="5C590D6D"/>
    <w:rsid w:val="5C5B81B1"/>
    <w:rsid w:val="5C63A77A"/>
    <w:rsid w:val="5C656F80"/>
    <w:rsid w:val="5C66399E"/>
    <w:rsid w:val="5C665914"/>
    <w:rsid w:val="5C67DAE3"/>
    <w:rsid w:val="5C690445"/>
    <w:rsid w:val="5C6A7678"/>
    <w:rsid w:val="5C6EB1B7"/>
    <w:rsid w:val="5C718459"/>
    <w:rsid w:val="5C71A21C"/>
    <w:rsid w:val="5C78B647"/>
    <w:rsid w:val="5C7E51A2"/>
    <w:rsid w:val="5C844C05"/>
    <w:rsid w:val="5C873C43"/>
    <w:rsid w:val="5C89D9E2"/>
    <w:rsid w:val="5C90BAB5"/>
    <w:rsid w:val="5C948256"/>
    <w:rsid w:val="5C95D5C7"/>
    <w:rsid w:val="5C9719B0"/>
    <w:rsid w:val="5C98CE2F"/>
    <w:rsid w:val="5C9A461D"/>
    <w:rsid w:val="5C9AE8C7"/>
    <w:rsid w:val="5C9E612A"/>
    <w:rsid w:val="5CA159AB"/>
    <w:rsid w:val="5CA461CA"/>
    <w:rsid w:val="5CA79E63"/>
    <w:rsid w:val="5CA7EE73"/>
    <w:rsid w:val="5CAACD9B"/>
    <w:rsid w:val="5CABA49D"/>
    <w:rsid w:val="5CAE1714"/>
    <w:rsid w:val="5CB3F2E7"/>
    <w:rsid w:val="5CB995DC"/>
    <w:rsid w:val="5CC0CE78"/>
    <w:rsid w:val="5CC567D5"/>
    <w:rsid w:val="5CC60107"/>
    <w:rsid w:val="5CC60FB7"/>
    <w:rsid w:val="5CC7AE91"/>
    <w:rsid w:val="5CC9788D"/>
    <w:rsid w:val="5CDED26B"/>
    <w:rsid w:val="5CE0A649"/>
    <w:rsid w:val="5CE48770"/>
    <w:rsid w:val="5CE5C23C"/>
    <w:rsid w:val="5CE74359"/>
    <w:rsid w:val="5CEA0EA6"/>
    <w:rsid w:val="5CEF160A"/>
    <w:rsid w:val="5CF0FD2B"/>
    <w:rsid w:val="5CF2F503"/>
    <w:rsid w:val="5CFEF440"/>
    <w:rsid w:val="5D04A043"/>
    <w:rsid w:val="5D062E9D"/>
    <w:rsid w:val="5D0AC722"/>
    <w:rsid w:val="5D179241"/>
    <w:rsid w:val="5D193C2C"/>
    <w:rsid w:val="5D20D7E3"/>
    <w:rsid w:val="5D219C7B"/>
    <w:rsid w:val="5D2286C7"/>
    <w:rsid w:val="5D252429"/>
    <w:rsid w:val="5D289181"/>
    <w:rsid w:val="5D2AE74C"/>
    <w:rsid w:val="5D2C352D"/>
    <w:rsid w:val="5D2DF0BA"/>
    <w:rsid w:val="5D2EEBC3"/>
    <w:rsid w:val="5D345888"/>
    <w:rsid w:val="5D36A27F"/>
    <w:rsid w:val="5D394F12"/>
    <w:rsid w:val="5D3A6BCD"/>
    <w:rsid w:val="5D3AA994"/>
    <w:rsid w:val="5D3BB410"/>
    <w:rsid w:val="5D4350F3"/>
    <w:rsid w:val="5D4616E8"/>
    <w:rsid w:val="5D46CCB8"/>
    <w:rsid w:val="5D496705"/>
    <w:rsid w:val="5D4B8AA5"/>
    <w:rsid w:val="5D4D053B"/>
    <w:rsid w:val="5D4D26CC"/>
    <w:rsid w:val="5D528E4A"/>
    <w:rsid w:val="5D57564D"/>
    <w:rsid w:val="5D576683"/>
    <w:rsid w:val="5D59408D"/>
    <w:rsid w:val="5D5E7002"/>
    <w:rsid w:val="5D613BFF"/>
    <w:rsid w:val="5D6E99E9"/>
    <w:rsid w:val="5D6EE765"/>
    <w:rsid w:val="5D6FBECA"/>
    <w:rsid w:val="5D6FF12E"/>
    <w:rsid w:val="5D837973"/>
    <w:rsid w:val="5D8815DA"/>
    <w:rsid w:val="5D893958"/>
    <w:rsid w:val="5D8960F7"/>
    <w:rsid w:val="5D89624A"/>
    <w:rsid w:val="5D8DF613"/>
    <w:rsid w:val="5D90B707"/>
    <w:rsid w:val="5D90E820"/>
    <w:rsid w:val="5D922FB8"/>
    <w:rsid w:val="5D965E77"/>
    <w:rsid w:val="5D96ED07"/>
    <w:rsid w:val="5D9B0DE6"/>
    <w:rsid w:val="5D9B4CAD"/>
    <w:rsid w:val="5D9FAD03"/>
    <w:rsid w:val="5DA1E709"/>
    <w:rsid w:val="5DA26DD0"/>
    <w:rsid w:val="5DA67C30"/>
    <w:rsid w:val="5DA7522B"/>
    <w:rsid w:val="5DA7BF24"/>
    <w:rsid w:val="5DA7D710"/>
    <w:rsid w:val="5DAB9AD7"/>
    <w:rsid w:val="5DACCF73"/>
    <w:rsid w:val="5DAD5118"/>
    <w:rsid w:val="5DAE90ED"/>
    <w:rsid w:val="5DB61510"/>
    <w:rsid w:val="5DC00FD5"/>
    <w:rsid w:val="5DC2210F"/>
    <w:rsid w:val="5DCA5053"/>
    <w:rsid w:val="5DD08343"/>
    <w:rsid w:val="5DD74181"/>
    <w:rsid w:val="5DD7F704"/>
    <w:rsid w:val="5DDDFA54"/>
    <w:rsid w:val="5DE21D9F"/>
    <w:rsid w:val="5DE5A641"/>
    <w:rsid w:val="5DEA291E"/>
    <w:rsid w:val="5DEC6AE5"/>
    <w:rsid w:val="5DEDC8EA"/>
    <w:rsid w:val="5DEFC29E"/>
    <w:rsid w:val="5DF2D2AD"/>
    <w:rsid w:val="5DFB1F6A"/>
    <w:rsid w:val="5E071B91"/>
    <w:rsid w:val="5E07AA5C"/>
    <w:rsid w:val="5E10FC2A"/>
    <w:rsid w:val="5E12AAF0"/>
    <w:rsid w:val="5E193FF8"/>
    <w:rsid w:val="5E1AF5E6"/>
    <w:rsid w:val="5E1E3AC6"/>
    <w:rsid w:val="5E1F55C5"/>
    <w:rsid w:val="5E22742E"/>
    <w:rsid w:val="5E261721"/>
    <w:rsid w:val="5E2DE4C3"/>
    <w:rsid w:val="5E2FE343"/>
    <w:rsid w:val="5E30D418"/>
    <w:rsid w:val="5E31C6FF"/>
    <w:rsid w:val="5E33D708"/>
    <w:rsid w:val="5E33E7C4"/>
    <w:rsid w:val="5E348A41"/>
    <w:rsid w:val="5E381B79"/>
    <w:rsid w:val="5E3B1B28"/>
    <w:rsid w:val="5E3D4899"/>
    <w:rsid w:val="5E43DDEA"/>
    <w:rsid w:val="5E443900"/>
    <w:rsid w:val="5E46153A"/>
    <w:rsid w:val="5E48C9F6"/>
    <w:rsid w:val="5E51D054"/>
    <w:rsid w:val="5E5602D1"/>
    <w:rsid w:val="5E5BD0D9"/>
    <w:rsid w:val="5E5CAE60"/>
    <w:rsid w:val="5E5CB9BE"/>
    <w:rsid w:val="5E5F3DE6"/>
    <w:rsid w:val="5E6016B9"/>
    <w:rsid w:val="5E60DBC9"/>
    <w:rsid w:val="5E61D462"/>
    <w:rsid w:val="5E627364"/>
    <w:rsid w:val="5E6335A3"/>
    <w:rsid w:val="5E66539E"/>
    <w:rsid w:val="5E694A42"/>
    <w:rsid w:val="5E6992DE"/>
    <w:rsid w:val="5E69F0C0"/>
    <w:rsid w:val="5E747726"/>
    <w:rsid w:val="5E77F8B7"/>
    <w:rsid w:val="5E78A593"/>
    <w:rsid w:val="5E78C30A"/>
    <w:rsid w:val="5E791874"/>
    <w:rsid w:val="5E79513A"/>
    <w:rsid w:val="5E7C00FF"/>
    <w:rsid w:val="5E808190"/>
    <w:rsid w:val="5E82ACC3"/>
    <w:rsid w:val="5E82B622"/>
    <w:rsid w:val="5E83B10A"/>
    <w:rsid w:val="5E85855F"/>
    <w:rsid w:val="5E87636B"/>
    <w:rsid w:val="5E89773A"/>
    <w:rsid w:val="5E956B52"/>
    <w:rsid w:val="5E97580A"/>
    <w:rsid w:val="5E9AF0AC"/>
    <w:rsid w:val="5E9DC6B3"/>
    <w:rsid w:val="5E9E6D74"/>
    <w:rsid w:val="5EA18441"/>
    <w:rsid w:val="5EA4B0B0"/>
    <w:rsid w:val="5EA5635D"/>
    <w:rsid w:val="5EA7B4B9"/>
    <w:rsid w:val="5EA815B9"/>
    <w:rsid w:val="5EAAD778"/>
    <w:rsid w:val="5EADFF96"/>
    <w:rsid w:val="5EBC127C"/>
    <w:rsid w:val="5EBEE60B"/>
    <w:rsid w:val="5EC1CF91"/>
    <w:rsid w:val="5EC3A2B6"/>
    <w:rsid w:val="5EC84B59"/>
    <w:rsid w:val="5ECE07C9"/>
    <w:rsid w:val="5ECEB579"/>
    <w:rsid w:val="5ECEF775"/>
    <w:rsid w:val="5ED18A06"/>
    <w:rsid w:val="5ED53DE4"/>
    <w:rsid w:val="5EDBBF5A"/>
    <w:rsid w:val="5EDFD62E"/>
    <w:rsid w:val="5EE4EAB0"/>
    <w:rsid w:val="5EE90790"/>
    <w:rsid w:val="5EEED48C"/>
    <w:rsid w:val="5EF1D001"/>
    <w:rsid w:val="5EF5520A"/>
    <w:rsid w:val="5EF80502"/>
    <w:rsid w:val="5EFAF0C9"/>
    <w:rsid w:val="5EFBB391"/>
    <w:rsid w:val="5EFBBF1F"/>
    <w:rsid w:val="5F01A9B7"/>
    <w:rsid w:val="5F0624E1"/>
    <w:rsid w:val="5F0D031F"/>
    <w:rsid w:val="5F117EA4"/>
    <w:rsid w:val="5F12BAD5"/>
    <w:rsid w:val="5F17C74D"/>
    <w:rsid w:val="5F18597D"/>
    <w:rsid w:val="5F234EA5"/>
    <w:rsid w:val="5F2C7CC3"/>
    <w:rsid w:val="5F30363C"/>
    <w:rsid w:val="5F36A683"/>
    <w:rsid w:val="5F377E4B"/>
    <w:rsid w:val="5F3A68C7"/>
    <w:rsid w:val="5F406823"/>
    <w:rsid w:val="5F41E0D2"/>
    <w:rsid w:val="5F442EAA"/>
    <w:rsid w:val="5F46CFF3"/>
    <w:rsid w:val="5F521FAF"/>
    <w:rsid w:val="5F5A563E"/>
    <w:rsid w:val="5F5B65AE"/>
    <w:rsid w:val="5F5BB411"/>
    <w:rsid w:val="5F617406"/>
    <w:rsid w:val="5F65CDBB"/>
    <w:rsid w:val="5F665A8F"/>
    <w:rsid w:val="5F67DC25"/>
    <w:rsid w:val="5F694078"/>
    <w:rsid w:val="5F6C98B6"/>
    <w:rsid w:val="5F6EFAF1"/>
    <w:rsid w:val="5F70CCDB"/>
    <w:rsid w:val="5F739DFC"/>
    <w:rsid w:val="5F7B18F2"/>
    <w:rsid w:val="5F7B2087"/>
    <w:rsid w:val="5F8311CD"/>
    <w:rsid w:val="5F837043"/>
    <w:rsid w:val="5F859AC2"/>
    <w:rsid w:val="5F862093"/>
    <w:rsid w:val="5F87218C"/>
    <w:rsid w:val="5F88170E"/>
    <w:rsid w:val="5F89E1C8"/>
    <w:rsid w:val="5F8FEF18"/>
    <w:rsid w:val="5F91F970"/>
    <w:rsid w:val="5F968896"/>
    <w:rsid w:val="5F99A320"/>
    <w:rsid w:val="5F9AEA5C"/>
    <w:rsid w:val="5F9BCB27"/>
    <w:rsid w:val="5F9DDC80"/>
    <w:rsid w:val="5F9EE4B9"/>
    <w:rsid w:val="5FA02152"/>
    <w:rsid w:val="5FA8F82C"/>
    <w:rsid w:val="5FAA6856"/>
    <w:rsid w:val="5FB289AE"/>
    <w:rsid w:val="5FB472D6"/>
    <w:rsid w:val="5FB71DFD"/>
    <w:rsid w:val="5FBA25F4"/>
    <w:rsid w:val="5FBA3644"/>
    <w:rsid w:val="5FBCA2AB"/>
    <w:rsid w:val="5FBECB0E"/>
    <w:rsid w:val="5FC78E7A"/>
    <w:rsid w:val="5FCAD465"/>
    <w:rsid w:val="5FCE099B"/>
    <w:rsid w:val="5FD26C0E"/>
    <w:rsid w:val="5FDC021A"/>
    <w:rsid w:val="5FDC0F69"/>
    <w:rsid w:val="5FDC718F"/>
    <w:rsid w:val="5FDCBB5D"/>
    <w:rsid w:val="5FE095FA"/>
    <w:rsid w:val="5FE51E2C"/>
    <w:rsid w:val="5FE610BB"/>
    <w:rsid w:val="5FE87FBE"/>
    <w:rsid w:val="5FEA717B"/>
    <w:rsid w:val="5FEEC50F"/>
    <w:rsid w:val="5FF2DAA3"/>
    <w:rsid w:val="5FF4FDB6"/>
    <w:rsid w:val="5FF51131"/>
    <w:rsid w:val="5FFAE3F6"/>
    <w:rsid w:val="5FFB3FEA"/>
    <w:rsid w:val="5FFF0240"/>
    <w:rsid w:val="60016345"/>
    <w:rsid w:val="6002A189"/>
    <w:rsid w:val="6003D859"/>
    <w:rsid w:val="600460CE"/>
    <w:rsid w:val="6007B227"/>
    <w:rsid w:val="600E359E"/>
    <w:rsid w:val="600E46F8"/>
    <w:rsid w:val="600F9D7D"/>
    <w:rsid w:val="6013BB9E"/>
    <w:rsid w:val="601556C1"/>
    <w:rsid w:val="6015AD01"/>
    <w:rsid w:val="601761E4"/>
    <w:rsid w:val="601ED8CF"/>
    <w:rsid w:val="601FC8CD"/>
    <w:rsid w:val="60217207"/>
    <w:rsid w:val="6021B7C3"/>
    <w:rsid w:val="6026C88D"/>
    <w:rsid w:val="602A7D53"/>
    <w:rsid w:val="602B11FE"/>
    <w:rsid w:val="602CFD4E"/>
    <w:rsid w:val="602EC074"/>
    <w:rsid w:val="602FFF29"/>
    <w:rsid w:val="6043D786"/>
    <w:rsid w:val="6043E7C9"/>
    <w:rsid w:val="6046A484"/>
    <w:rsid w:val="6049DD0D"/>
    <w:rsid w:val="604E355C"/>
    <w:rsid w:val="60514C97"/>
    <w:rsid w:val="605856B8"/>
    <w:rsid w:val="60595D48"/>
    <w:rsid w:val="605B6DE4"/>
    <w:rsid w:val="605D9CB4"/>
    <w:rsid w:val="6068C5D7"/>
    <w:rsid w:val="606BB6B5"/>
    <w:rsid w:val="607133FE"/>
    <w:rsid w:val="6073CE40"/>
    <w:rsid w:val="6079EF98"/>
    <w:rsid w:val="607F5647"/>
    <w:rsid w:val="60815C16"/>
    <w:rsid w:val="608208E9"/>
    <w:rsid w:val="6083C7D9"/>
    <w:rsid w:val="6084A5A9"/>
    <w:rsid w:val="6084D90F"/>
    <w:rsid w:val="60865FC0"/>
    <w:rsid w:val="60887734"/>
    <w:rsid w:val="608D8C36"/>
    <w:rsid w:val="60918051"/>
    <w:rsid w:val="6097B7C9"/>
    <w:rsid w:val="6098D2E2"/>
    <w:rsid w:val="609FA59D"/>
    <w:rsid w:val="60A0189F"/>
    <w:rsid w:val="60A52CB2"/>
    <w:rsid w:val="60AC4B0F"/>
    <w:rsid w:val="60AFB2FC"/>
    <w:rsid w:val="60B2C676"/>
    <w:rsid w:val="60B602A2"/>
    <w:rsid w:val="60B636DB"/>
    <w:rsid w:val="60B698E2"/>
    <w:rsid w:val="60C32B60"/>
    <w:rsid w:val="60C3632B"/>
    <w:rsid w:val="60C9CB99"/>
    <w:rsid w:val="60CB9CED"/>
    <w:rsid w:val="60CC2E2D"/>
    <w:rsid w:val="60CE5069"/>
    <w:rsid w:val="60CFF6E3"/>
    <w:rsid w:val="60D0A0FF"/>
    <w:rsid w:val="60D1A691"/>
    <w:rsid w:val="60D50A24"/>
    <w:rsid w:val="60DECCB6"/>
    <w:rsid w:val="60E46D1F"/>
    <w:rsid w:val="60E586BA"/>
    <w:rsid w:val="60EAC4C8"/>
    <w:rsid w:val="60EB8945"/>
    <w:rsid w:val="60F23E57"/>
    <w:rsid w:val="60F328C5"/>
    <w:rsid w:val="60F470AF"/>
    <w:rsid w:val="60F9ACF8"/>
    <w:rsid w:val="60FBC845"/>
    <w:rsid w:val="60FD2657"/>
    <w:rsid w:val="60FE549C"/>
    <w:rsid w:val="60FF3F26"/>
    <w:rsid w:val="61043826"/>
    <w:rsid w:val="6109BF49"/>
    <w:rsid w:val="610B0D69"/>
    <w:rsid w:val="610B3199"/>
    <w:rsid w:val="610BBBA2"/>
    <w:rsid w:val="610C014A"/>
    <w:rsid w:val="6115A200"/>
    <w:rsid w:val="6117F2FB"/>
    <w:rsid w:val="611D3D71"/>
    <w:rsid w:val="611E0034"/>
    <w:rsid w:val="611E637D"/>
    <w:rsid w:val="6120B399"/>
    <w:rsid w:val="6120BF01"/>
    <w:rsid w:val="6125851C"/>
    <w:rsid w:val="6127055A"/>
    <w:rsid w:val="61274AE2"/>
    <w:rsid w:val="61281157"/>
    <w:rsid w:val="6128D114"/>
    <w:rsid w:val="6129A5EF"/>
    <w:rsid w:val="612A5C87"/>
    <w:rsid w:val="612C8257"/>
    <w:rsid w:val="613BED2A"/>
    <w:rsid w:val="613E0A3E"/>
    <w:rsid w:val="613F0E04"/>
    <w:rsid w:val="6143AEE8"/>
    <w:rsid w:val="6149F127"/>
    <w:rsid w:val="614C2600"/>
    <w:rsid w:val="61528854"/>
    <w:rsid w:val="61574A77"/>
    <w:rsid w:val="61577121"/>
    <w:rsid w:val="615C310B"/>
    <w:rsid w:val="615D4F80"/>
    <w:rsid w:val="61605778"/>
    <w:rsid w:val="61612EE7"/>
    <w:rsid w:val="6164E143"/>
    <w:rsid w:val="6167C35E"/>
    <w:rsid w:val="616990F5"/>
    <w:rsid w:val="61709143"/>
    <w:rsid w:val="617740DC"/>
    <w:rsid w:val="61784254"/>
    <w:rsid w:val="6179F811"/>
    <w:rsid w:val="617B555D"/>
    <w:rsid w:val="6184CA94"/>
    <w:rsid w:val="6184DC8A"/>
    <w:rsid w:val="61866601"/>
    <w:rsid w:val="618798AA"/>
    <w:rsid w:val="61893E44"/>
    <w:rsid w:val="618AA1E4"/>
    <w:rsid w:val="618B7878"/>
    <w:rsid w:val="618C0B6D"/>
    <w:rsid w:val="618EC4E1"/>
    <w:rsid w:val="619DD69B"/>
    <w:rsid w:val="61A2F615"/>
    <w:rsid w:val="61A3A7A3"/>
    <w:rsid w:val="61A54BF5"/>
    <w:rsid w:val="61A60AA6"/>
    <w:rsid w:val="61AD3537"/>
    <w:rsid w:val="61B12F26"/>
    <w:rsid w:val="61B16B6D"/>
    <w:rsid w:val="61B39E21"/>
    <w:rsid w:val="61B4148F"/>
    <w:rsid w:val="61B4E01C"/>
    <w:rsid w:val="61B58B46"/>
    <w:rsid w:val="61B60064"/>
    <w:rsid w:val="61BC9E9B"/>
    <w:rsid w:val="61BE0BBA"/>
    <w:rsid w:val="61C6132E"/>
    <w:rsid w:val="61C78CA2"/>
    <w:rsid w:val="61CA4AFC"/>
    <w:rsid w:val="61D92391"/>
    <w:rsid w:val="61DC9DBE"/>
    <w:rsid w:val="61E41A56"/>
    <w:rsid w:val="61E913EE"/>
    <w:rsid w:val="61EF3FE8"/>
    <w:rsid w:val="61F000D7"/>
    <w:rsid w:val="61F38FB2"/>
    <w:rsid w:val="61FB76CC"/>
    <w:rsid w:val="61FF4CF4"/>
    <w:rsid w:val="62000EAE"/>
    <w:rsid w:val="6201B7AD"/>
    <w:rsid w:val="6204806B"/>
    <w:rsid w:val="62051E94"/>
    <w:rsid w:val="62071E78"/>
    <w:rsid w:val="620C1C92"/>
    <w:rsid w:val="620E72C6"/>
    <w:rsid w:val="621108A9"/>
    <w:rsid w:val="62138DB8"/>
    <w:rsid w:val="621525FF"/>
    <w:rsid w:val="6219BFCB"/>
    <w:rsid w:val="621CA4A1"/>
    <w:rsid w:val="621DEBAC"/>
    <w:rsid w:val="622133BA"/>
    <w:rsid w:val="62232701"/>
    <w:rsid w:val="622377A7"/>
    <w:rsid w:val="622409F7"/>
    <w:rsid w:val="6229861E"/>
    <w:rsid w:val="622BBA61"/>
    <w:rsid w:val="622DCEE0"/>
    <w:rsid w:val="6232169D"/>
    <w:rsid w:val="62361CEC"/>
    <w:rsid w:val="6237DAD6"/>
    <w:rsid w:val="6240386A"/>
    <w:rsid w:val="62403E62"/>
    <w:rsid w:val="6244B6AA"/>
    <w:rsid w:val="62461677"/>
    <w:rsid w:val="6249B257"/>
    <w:rsid w:val="625B3522"/>
    <w:rsid w:val="625BB9C3"/>
    <w:rsid w:val="625FA0FA"/>
    <w:rsid w:val="62617DDA"/>
    <w:rsid w:val="6262F110"/>
    <w:rsid w:val="62668384"/>
    <w:rsid w:val="6268CBC7"/>
    <w:rsid w:val="62695A66"/>
    <w:rsid w:val="626E31AD"/>
    <w:rsid w:val="62702082"/>
    <w:rsid w:val="6271112F"/>
    <w:rsid w:val="627A126E"/>
    <w:rsid w:val="627B63E3"/>
    <w:rsid w:val="6282B2D5"/>
    <w:rsid w:val="62846F69"/>
    <w:rsid w:val="628A406A"/>
    <w:rsid w:val="628B8E4A"/>
    <w:rsid w:val="62967FB5"/>
    <w:rsid w:val="629CD1A2"/>
    <w:rsid w:val="629D7EE5"/>
    <w:rsid w:val="629DA61F"/>
    <w:rsid w:val="62A052E2"/>
    <w:rsid w:val="62A9827E"/>
    <w:rsid w:val="62AE5CDC"/>
    <w:rsid w:val="62AF647F"/>
    <w:rsid w:val="62B3D2C9"/>
    <w:rsid w:val="62B60769"/>
    <w:rsid w:val="62BC54DB"/>
    <w:rsid w:val="62C54CF2"/>
    <w:rsid w:val="62C9BCDC"/>
    <w:rsid w:val="62CC55FD"/>
    <w:rsid w:val="62CE722C"/>
    <w:rsid w:val="62CECADF"/>
    <w:rsid w:val="62D05CA6"/>
    <w:rsid w:val="62D48CD8"/>
    <w:rsid w:val="62D49354"/>
    <w:rsid w:val="62D72951"/>
    <w:rsid w:val="62D7D04E"/>
    <w:rsid w:val="62D9DCF7"/>
    <w:rsid w:val="62DE1D5C"/>
    <w:rsid w:val="62E11415"/>
    <w:rsid w:val="62ECCA85"/>
    <w:rsid w:val="62F61EF1"/>
    <w:rsid w:val="62F84D45"/>
    <w:rsid w:val="62F8D3D1"/>
    <w:rsid w:val="62FB4D5C"/>
    <w:rsid w:val="62FF1391"/>
    <w:rsid w:val="62FF177C"/>
    <w:rsid w:val="63023BE7"/>
    <w:rsid w:val="6305578A"/>
    <w:rsid w:val="6308781B"/>
    <w:rsid w:val="630BAAE3"/>
    <w:rsid w:val="630D400B"/>
    <w:rsid w:val="630DA08F"/>
    <w:rsid w:val="630E54CB"/>
    <w:rsid w:val="63113846"/>
    <w:rsid w:val="63133CAD"/>
    <w:rsid w:val="631498FC"/>
    <w:rsid w:val="63170838"/>
    <w:rsid w:val="631B5674"/>
    <w:rsid w:val="631B9DBA"/>
    <w:rsid w:val="6324053A"/>
    <w:rsid w:val="6325B0A4"/>
    <w:rsid w:val="6325DDFC"/>
    <w:rsid w:val="63286E67"/>
    <w:rsid w:val="63342E71"/>
    <w:rsid w:val="633799F0"/>
    <w:rsid w:val="633A5310"/>
    <w:rsid w:val="633AD0A7"/>
    <w:rsid w:val="633EBEF2"/>
    <w:rsid w:val="633FFDA5"/>
    <w:rsid w:val="63400A07"/>
    <w:rsid w:val="63445B5C"/>
    <w:rsid w:val="63450236"/>
    <w:rsid w:val="634C6AD7"/>
    <w:rsid w:val="634ECE7F"/>
    <w:rsid w:val="635356F1"/>
    <w:rsid w:val="63543FB2"/>
    <w:rsid w:val="63550694"/>
    <w:rsid w:val="635AB7D3"/>
    <w:rsid w:val="635ACB2D"/>
    <w:rsid w:val="635E50B2"/>
    <w:rsid w:val="635EE92F"/>
    <w:rsid w:val="635EF7C6"/>
    <w:rsid w:val="636556D4"/>
    <w:rsid w:val="636A219A"/>
    <w:rsid w:val="636A4EE3"/>
    <w:rsid w:val="636BFBFC"/>
    <w:rsid w:val="63729200"/>
    <w:rsid w:val="6372F43E"/>
    <w:rsid w:val="6374DCC5"/>
    <w:rsid w:val="63798897"/>
    <w:rsid w:val="637B535C"/>
    <w:rsid w:val="637B6E2B"/>
    <w:rsid w:val="637CDB2C"/>
    <w:rsid w:val="637DB6D2"/>
    <w:rsid w:val="6380ADBA"/>
    <w:rsid w:val="63820DDE"/>
    <w:rsid w:val="638468F4"/>
    <w:rsid w:val="6386907D"/>
    <w:rsid w:val="638D322F"/>
    <w:rsid w:val="638DE08F"/>
    <w:rsid w:val="638FB611"/>
    <w:rsid w:val="63962552"/>
    <w:rsid w:val="639634B7"/>
    <w:rsid w:val="639944ED"/>
    <w:rsid w:val="639A4F54"/>
    <w:rsid w:val="639B5D67"/>
    <w:rsid w:val="63A20273"/>
    <w:rsid w:val="63A68795"/>
    <w:rsid w:val="63AAFF4A"/>
    <w:rsid w:val="63B16B3B"/>
    <w:rsid w:val="63B66231"/>
    <w:rsid w:val="63B6714D"/>
    <w:rsid w:val="63B7684F"/>
    <w:rsid w:val="63B88801"/>
    <w:rsid w:val="63B8D529"/>
    <w:rsid w:val="63BA99FF"/>
    <w:rsid w:val="63C07110"/>
    <w:rsid w:val="63C30206"/>
    <w:rsid w:val="63C60EC7"/>
    <w:rsid w:val="63C8F609"/>
    <w:rsid w:val="63CBD12F"/>
    <w:rsid w:val="63CF37D6"/>
    <w:rsid w:val="63D06F2C"/>
    <w:rsid w:val="63D21DE0"/>
    <w:rsid w:val="63DA203F"/>
    <w:rsid w:val="63DE4295"/>
    <w:rsid w:val="63EAD0E7"/>
    <w:rsid w:val="63EAD69D"/>
    <w:rsid w:val="63EE0BAE"/>
    <w:rsid w:val="63EF80C7"/>
    <w:rsid w:val="63F0E8DB"/>
    <w:rsid w:val="63F35F8D"/>
    <w:rsid w:val="63F69550"/>
    <w:rsid w:val="6404CFA3"/>
    <w:rsid w:val="64081165"/>
    <w:rsid w:val="6408F4A0"/>
    <w:rsid w:val="6409098E"/>
    <w:rsid w:val="640EA37C"/>
    <w:rsid w:val="64107F18"/>
    <w:rsid w:val="64133DE6"/>
    <w:rsid w:val="64166E45"/>
    <w:rsid w:val="6416A82E"/>
    <w:rsid w:val="6417338D"/>
    <w:rsid w:val="64192DD5"/>
    <w:rsid w:val="642031E1"/>
    <w:rsid w:val="6421802E"/>
    <w:rsid w:val="6422F7F5"/>
    <w:rsid w:val="642C2816"/>
    <w:rsid w:val="642CBF87"/>
    <w:rsid w:val="642CF809"/>
    <w:rsid w:val="64301B4C"/>
    <w:rsid w:val="643404CC"/>
    <w:rsid w:val="6435522F"/>
    <w:rsid w:val="643B1546"/>
    <w:rsid w:val="643B1AFA"/>
    <w:rsid w:val="644060BB"/>
    <w:rsid w:val="6441ED55"/>
    <w:rsid w:val="6443A256"/>
    <w:rsid w:val="64489357"/>
    <w:rsid w:val="644A05F3"/>
    <w:rsid w:val="644A7B42"/>
    <w:rsid w:val="644B9C6F"/>
    <w:rsid w:val="644C8C1E"/>
    <w:rsid w:val="6450017A"/>
    <w:rsid w:val="64546510"/>
    <w:rsid w:val="645931FE"/>
    <w:rsid w:val="6459FFB9"/>
    <w:rsid w:val="645BFB86"/>
    <w:rsid w:val="645C1A9F"/>
    <w:rsid w:val="645D1FB9"/>
    <w:rsid w:val="645F3981"/>
    <w:rsid w:val="645FAD3E"/>
    <w:rsid w:val="64636FB3"/>
    <w:rsid w:val="64645993"/>
    <w:rsid w:val="64693108"/>
    <w:rsid w:val="647A8551"/>
    <w:rsid w:val="64815A83"/>
    <w:rsid w:val="648626D0"/>
    <w:rsid w:val="64866270"/>
    <w:rsid w:val="64887DDB"/>
    <w:rsid w:val="6489A884"/>
    <w:rsid w:val="648F899E"/>
    <w:rsid w:val="64956002"/>
    <w:rsid w:val="6497F947"/>
    <w:rsid w:val="649893EF"/>
    <w:rsid w:val="64A1D548"/>
    <w:rsid w:val="64A2B260"/>
    <w:rsid w:val="64A66570"/>
    <w:rsid w:val="64A6BFDC"/>
    <w:rsid w:val="64A86CDB"/>
    <w:rsid w:val="64A9873F"/>
    <w:rsid w:val="64B10DE5"/>
    <w:rsid w:val="64B30F1A"/>
    <w:rsid w:val="64B73877"/>
    <w:rsid w:val="64B9EC7C"/>
    <w:rsid w:val="64BD6277"/>
    <w:rsid w:val="64C17759"/>
    <w:rsid w:val="64C198B2"/>
    <w:rsid w:val="64C297EF"/>
    <w:rsid w:val="64C2E09F"/>
    <w:rsid w:val="64C85AAF"/>
    <w:rsid w:val="64CCD1ED"/>
    <w:rsid w:val="64D006DF"/>
    <w:rsid w:val="64D2F5D2"/>
    <w:rsid w:val="64D84497"/>
    <w:rsid w:val="64D8466B"/>
    <w:rsid w:val="64DA7F14"/>
    <w:rsid w:val="64DCC55A"/>
    <w:rsid w:val="64E63707"/>
    <w:rsid w:val="64ECC3C2"/>
    <w:rsid w:val="64ED3E48"/>
    <w:rsid w:val="64EDBA99"/>
    <w:rsid w:val="64F0E4E4"/>
    <w:rsid w:val="64F3910F"/>
    <w:rsid w:val="64F60D01"/>
    <w:rsid w:val="64FEE692"/>
    <w:rsid w:val="65056A97"/>
    <w:rsid w:val="650690B2"/>
    <w:rsid w:val="6508F313"/>
    <w:rsid w:val="651983E3"/>
    <w:rsid w:val="65202451"/>
    <w:rsid w:val="652682DA"/>
    <w:rsid w:val="65291644"/>
    <w:rsid w:val="65342FCE"/>
    <w:rsid w:val="653A0A33"/>
    <w:rsid w:val="653B506D"/>
    <w:rsid w:val="653D3259"/>
    <w:rsid w:val="653FA721"/>
    <w:rsid w:val="654020CF"/>
    <w:rsid w:val="654034B5"/>
    <w:rsid w:val="6544C8F7"/>
    <w:rsid w:val="6545625B"/>
    <w:rsid w:val="654610A0"/>
    <w:rsid w:val="654AA61D"/>
    <w:rsid w:val="654AB0FF"/>
    <w:rsid w:val="654BF47A"/>
    <w:rsid w:val="654CC880"/>
    <w:rsid w:val="6550D4AC"/>
    <w:rsid w:val="655228E0"/>
    <w:rsid w:val="65528061"/>
    <w:rsid w:val="6552D5B7"/>
    <w:rsid w:val="6557CC9B"/>
    <w:rsid w:val="655D4EFF"/>
    <w:rsid w:val="655D82EA"/>
    <w:rsid w:val="6561B2FC"/>
    <w:rsid w:val="656508AA"/>
    <w:rsid w:val="65686A1B"/>
    <w:rsid w:val="656BAA58"/>
    <w:rsid w:val="656F8B35"/>
    <w:rsid w:val="6574DF76"/>
    <w:rsid w:val="65754D8D"/>
    <w:rsid w:val="6576A7E6"/>
    <w:rsid w:val="657A37E9"/>
    <w:rsid w:val="657ADAE3"/>
    <w:rsid w:val="657C7D38"/>
    <w:rsid w:val="657DDAA7"/>
    <w:rsid w:val="65817D7C"/>
    <w:rsid w:val="6581F3B7"/>
    <w:rsid w:val="65842638"/>
    <w:rsid w:val="65863B1A"/>
    <w:rsid w:val="6586C19B"/>
    <w:rsid w:val="6588540E"/>
    <w:rsid w:val="65892950"/>
    <w:rsid w:val="658AADCE"/>
    <w:rsid w:val="65910260"/>
    <w:rsid w:val="659771D0"/>
    <w:rsid w:val="65979D2A"/>
    <w:rsid w:val="6597C62B"/>
    <w:rsid w:val="659F61CF"/>
    <w:rsid w:val="65A1B567"/>
    <w:rsid w:val="65A23CD3"/>
    <w:rsid w:val="65A35FA2"/>
    <w:rsid w:val="65A40945"/>
    <w:rsid w:val="65A5522D"/>
    <w:rsid w:val="65ABC2E6"/>
    <w:rsid w:val="65AF0CD9"/>
    <w:rsid w:val="65B0D809"/>
    <w:rsid w:val="65B8297D"/>
    <w:rsid w:val="65B8E34A"/>
    <w:rsid w:val="65BD88FB"/>
    <w:rsid w:val="65C2B8A5"/>
    <w:rsid w:val="65C63EC5"/>
    <w:rsid w:val="65CA0F76"/>
    <w:rsid w:val="65CCDE2F"/>
    <w:rsid w:val="65CE08D0"/>
    <w:rsid w:val="65CE4B1D"/>
    <w:rsid w:val="65CEA5D5"/>
    <w:rsid w:val="65CEFFA5"/>
    <w:rsid w:val="65CF1C6F"/>
    <w:rsid w:val="65CFB294"/>
    <w:rsid w:val="65D0079B"/>
    <w:rsid w:val="65D0E7E5"/>
    <w:rsid w:val="65D2AE83"/>
    <w:rsid w:val="65D32FFF"/>
    <w:rsid w:val="65D46B71"/>
    <w:rsid w:val="65D478C1"/>
    <w:rsid w:val="65D646DD"/>
    <w:rsid w:val="65D67554"/>
    <w:rsid w:val="65D9EC90"/>
    <w:rsid w:val="65E105D2"/>
    <w:rsid w:val="65E594B1"/>
    <w:rsid w:val="65E5E04C"/>
    <w:rsid w:val="65EBDDAC"/>
    <w:rsid w:val="65F95CF5"/>
    <w:rsid w:val="6601FDEF"/>
    <w:rsid w:val="6604EBD9"/>
    <w:rsid w:val="66097E19"/>
    <w:rsid w:val="660A616E"/>
    <w:rsid w:val="660D1429"/>
    <w:rsid w:val="660D8A79"/>
    <w:rsid w:val="660F7ADE"/>
    <w:rsid w:val="66177511"/>
    <w:rsid w:val="6618D044"/>
    <w:rsid w:val="66198A06"/>
    <w:rsid w:val="661E851C"/>
    <w:rsid w:val="661EF16A"/>
    <w:rsid w:val="661FC723"/>
    <w:rsid w:val="6622098A"/>
    <w:rsid w:val="66222229"/>
    <w:rsid w:val="662556B9"/>
    <w:rsid w:val="662DE199"/>
    <w:rsid w:val="662E5905"/>
    <w:rsid w:val="662E5AF1"/>
    <w:rsid w:val="6632A94A"/>
    <w:rsid w:val="66346355"/>
    <w:rsid w:val="66357702"/>
    <w:rsid w:val="663841AB"/>
    <w:rsid w:val="66391D2A"/>
    <w:rsid w:val="663E0DAB"/>
    <w:rsid w:val="6640B51D"/>
    <w:rsid w:val="66464A0D"/>
    <w:rsid w:val="6648F309"/>
    <w:rsid w:val="664DF4E4"/>
    <w:rsid w:val="665655AB"/>
    <w:rsid w:val="6657DC63"/>
    <w:rsid w:val="66590B9C"/>
    <w:rsid w:val="665C7D03"/>
    <w:rsid w:val="666717EF"/>
    <w:rsid w:val="666BBC44"/>
    <w:rsid w:val="6672001F"/>
    <w:rsid w:val="66724280"/>
    <w:rsid w:val="66787F95"/>
    <w:rsid w:val="6679F165"/>
    <w:rsid w:val="667C00E0"/>
    <w:rsid w:val="668B3FCF"/>
    <w:rsid w:val="668D4199"/>
    <w:rsid w:val="6690B84A"/>
    <w:rsid w:val="669383A4"/>
    <w:rsid w:val="6693F17C"/>
    <w:rsid w:val="66952C54"/>
    <w:rsid w:val="66985D01"/>
    <w:rsid w:val="6699ED46"/>
    <w:rsid w:val="66A0DBF0"/>
    <w:rsid w:val="66A1695D"/>
    <w:rsid w:val="66A2B820"/>
    <w:rsid w:val="66A75886"/>
    <w:rsid w:val="66B13435"/>
    <w:rsid w:val="66B8F298"/>
    <w:rsid w:val="66BF35CA"/>
    <w:rsid w:val="66BFA09F"/>
    <w:rsid w:val="66BFC0F4"/>
    <w:rsid w:val="66C2158B"/>
    <w:rsid w:val="66C6C5FE"/>
    <w:rsid w:val="66C713FF"/>
    <w:rsid w:val="66C7C442"/>
    <w:rsid w:val="66C8D6A6"/>
    <w:rsid w:val="66D68C2D"/>
    <w:rsid w:val="66D7A6A2"/>
    <w:rsid w:val="66D89B8F"/>
    <w:rsid w:val="66DBC67B"/>
    <w:rsid w:val="66DDA8BE"/>
    <w:rsid w:val="66DEF7E8"/>
    <w:rsid w:val="66DF159F"/>
    <w:rsid w:val="66E3E572"/>
    <w:rsid w:val="66E4EF58"/>
    <w:rsid w:val="66E76ECE"/>
    <w:rsid w:val="66E9AE91"/>
    <w:rsid w:val="66EB2978"/>
    <w:rsid w:val="66EDB729"/>
    <w:rsid w:val="66EE9EB5"/>
    <w:rsid w:val="66EEFF52"/>
    <w:rsid w:val="66F09421"/>
    <w:rsid w:val="66F272F1"/>
    <w:rsid w:val="66F2B73B"/>
    <w:rsid w:val="66F6B559"/>
    <w:rsid w:val="66FF0396"/>
    <w:rsid w:val="670AD062"/>
    <w:rsid w:val="6711B84D"/>
    <w:rsid w:val="671450AE"/>
    <w:rsid w:val="67179454"/>
    <w:rsid w:val="6718092B"/>
    <w:rsid w:val="671B6F08"/>
    <w:rsid w:val="671DAEBA"/>
    <w:rsid w:val="671E9EE2"/>
    <w:rsid w:val="672035DC"/>
    <w:rsid w:val="67221E25"/>
    <w:rsid w:val="6725795E"/>
    <w:rsid w:val="6728B399"/>
    <w:rsid w:val="6729FF54"/>
    <w:rsid w:val="672BDC9E"/>
    <w:rsid w:val="672C249F"/>
    <w:rsid w:val="6731F642"/>
    <w:rsid w:val="67364273"/>
    <w:rsid w:val="6736D9C4"/>
    <w:rsid w:val="673CC76E"/>
    <w:rsid w:val="67450F88"/>
    <w:rsid w:val="6745BFD4"/>
    <w:rsid w:val="674E3C72"/>
    <w:rsid w:val="6750BF62"/>
    <w:rsid w:val="6759447C"/>
    <w:rsid w:val="675C97B2"/>
    <w:rsid w:val="675DE5BB"/>
    <w:rsid w:val="675DFEAC"/>
    <w:rsid w:val="67642EA3"/>
    <w:rsid w:val="67686F63"/>
    <w:rsid w:val="67708A1A"/>
    <w:rsid w:val="67774B52"/>
    <w:rsid w:val="67782CA5"/>
    <w:rsid w:val="677A6C53"/>
    <w:rsid w:val="677AE5D5"/>
    <w:rsid w:val="677B4932"/>
    <w:rsid w:val="67807B45"/>
    <w:rsid w:val="6780EB12"/>
    <w:rsid w:val="6782F129"/>
    <w:rsid w:val="678E926F"/>
    <w:rsid w:val="67955B04"/>
    <w:rsid w:val="6795D063"/>
    <w:rsid w:val="6797CFC0"/>
    <w:rsid w:val="679C8342"/>
    <w:rsid w:val="679D447B"/>
    <w:rsid w:val="679E3229"/>
    <w:rsid w:val="679F6557"/>
    <w:rsid w:val="67A24D10"/>
    <w:rsid w:val="67A38A2C"/>
    <w:rsid w:val="67A4C61C"/>
    <w:rsid w:val="67A7CBA0"/>
    <w:rsid w:val="67AA9BB6"/>
    <w:rsid w:val="67ABE977"/>
    <w:rsid w:val="67B1FF66"/>
    <w:rsid w:val="67B4D048"/>
    <w:rsid w:val="67B77868"/>
    <w:rsid w:val="67BB29CC"/>
    <w:rsid w:val="67C2AD12"/>
    <w:rsid w:val="67CC6622"/>
    <w:rsid w:val="67CC8EEA"/>
    <w:rsid w:val="67CCC148"/>
    <w:rsid w:val="67CD5C59"/>
    <w:rsid w:val="67D09D5E"/>
    <w:rsid w:val="67D1CE73"/>
    <w:rsid w:val="67D6AB5A"/>
    <w:rsid w:val="67DCBDA3"/>
    <w:rsid w:val="67DEB28C"/>
    <w:rsid w:val="67DF0259"/>
    <w:rsid w:val="67E2B164"/>
    <w:rsid w:val="67E4B0EC"/>
    <w:rsid w:val="67E6DE55"/>
    <w:rsid w:val="67E8FDE4"/>
    <w:rsid w:val="67EA30EF"/>
    <w:rsid w:val="67EBBCAF"/>
    <w:rsid w:val="67ECDA09"/>
    <w:rsid w:val="67EDF433"/>
    <w:rsid w:val="67F398DA"/>
    <w:rsid w:val="67F4FDA4"/>
    <w:rsid w:val="67F8F504"/>
    <w:rsid w:val="67FC9FB4"/>
    <w:rsid w:val="67FEA36C"/>
    <w:rsid w:val="680554F9"/>
    <w:rsid w:val="68059A20"/>
    <w:rsid w:val="68085D5E"/>
    <w:rsid w:val="6808EC05"/>
    <w:rsid w:val="680B5F77"/>
    <w:rsid w:val="680E9917"/>
    <w:rsid w:val="680FBE05"/>
    <w:rsid w:val="681D3262"/>
    <w:rsid w:val="681F399A"/>
    <w:rsid w:val="68287D14"/>
    <w:rsid w:val="68311A59"/>
    <w:rsid w:val="68321C66"/>
    <w:rsid w:val="6834F466"/>
    <w:rsid w:val="683BA501"/>
    <w:rsid w:val="683E85F0"/>
    <w:rsid w:val="684680A6"/>
    <w:rsid w:val="684C73DE"/>
    <w:rsid w:val="6850B226"/>
    <w:rsid w:val="685EAED8"/>
    <w:rsid w:val="68613379"/>
    <w:rsid w:val="6868ED27"/>
    <w:rsid w:val="686A8152"/>
    <w:rsid w:val="6871A5DE"/>
    <w:rsid w:val="6873C1FB"/>
    <w:rsid w:val="68756306"/>
    <w:rsid w:val="687E1A0F"/>
    <w:rsid w:val="688EB44F"/>
    <w:rsid w:val="689658D1"/>
    <w:rsid w:val="68998088"/>
    <w:rsid w:val="689C8C3A"/>
    <w:rsid w:val="689D5632"/>
    <w:rsid w:val="68A0F2E1"/>
    <w:rsid w:val="68A24047"/>
    <w:rsid w:val="68AEBDBD"/>
    <w:rsid w:val="68B1365F"/>
    <w:rsid w:val="68B3DAE5"/>
    <w:rsid w:val="68B3DF6E"/>
    <w:rsid w:val="68B456DB"/>
    <w:rsid w:val="68BA9352"/>
    <w:rsid w:val="68BB822E"/>
    <w:rsid w:val="68BF5746"/>
    <w:rsid w:val="68C0FEC2"/>
    <w:rsid w:val="68CCC8E3"/>
    <w:rsid w:val="68D1FBB6"/>
    <w:rsid w:val="68D7DAE1"/>
    <w:rsid w:val="68E02675"/>
    <w:rsid w:val="68E21200"/>
    <w:rsid w:val="68E29CD7"/>
    <w:rsid w:val="68E334E3"/>
    <w:rsid w:val="68E814AF"/>
    <w:rsid w:val="68E9611A"/>
    <w:rsid w:val="68EBBB7C"/>
    <w:rsid w:val="68EBF278"/>
    <w:rsid w:val="68F350BA"/>
    <w:rsid w:val="68F36012"/>
    <w:rsid w:val="68F6DD68"/>
    <w:rsid w:val="68F7A685"/>
    <w:rsid w:val="68FD97E2"/>
    <w:rsid w:val="68FF99ED"/>
    <w:rsid w:val="6901D04F"/>
    <w:rsid w:val="690D46B0"/>
    <w:rsid w:val="690E45BF"/>
    <w:rsid w:val="6912B630"/>
    <w:rsid w:val="69167CA9"/>
    <w:rsid w:val="691A1EEB"/>
    <w:rsid w:val="691B3BAC"/>
    <w:rsid w:val="691F3E2F"/>
    <w:rsid w:val="691F455E"/>
    <w:rsid w:val="6920CFE1"/>
    <w:rsid w:val="6923B281"/>
    <w:rsid w:val="6924347B"/>
    <w:rsid w:val="6925C978"/>
    <w:rsid w:val="6926450A"/>
    <w:rsid w:val="692F68AB"/>
    <w:rsid w:val="692F974C"/>
    <w:rsid w:val="69325976"/>
    <w:rsid w:val="6934ABC3"/>
    <w:rsid w:val="69375066"/>
    <w:rsid w:val="6945A62B"/>
    <w:rsid w:val="694DF405"/>
    <w:rsid w:val="69502DF2"/>
    <w:rsid w:val="695B8823"/>
    <w:rsid w:val="695FD0FA"/>
    <w:rsid w:val="696683E8"/>
    <w:rsid w:val="696B3422"/>
    <w:rsid w:val="696F6F7A"/>
    <w:rsid w:val="69748494"/>
    <w:rsid w:val="6974D0F8"/>
    <w:rsid w:val="697548A2"/>
    <w:rsid w:val="6977848C"/>
    <w:rsid w:val="6978785F"/>
    <w:rsid w:val="69791137"/>
    <w:rsid w:val="6979BF30"/>
    <w:rsid w:val="697AAD27"/>
    <w:rsid w:val="697C9ABC"/>
    <w:rsid w:val="697D1410"/>
    <w:rsid w:val="6984060A"/>
    <w:rsid w:val="698818C3"/>
    <w:rsid w:val="6989F54E"/>
    <w:rsid w:val="698DDB25"/>
    <w:rsid w:val="6993008E"/>
    <w:rsid w:val="699502FA"/>
    <w:rsid w:val="6998AAA5"/>
    <w:rsid w:val="6998EFF4"/>
    <w:rsid w:val="699B0FA3"/>
    <w:rsid w:val="699B105A"/>
    <w:rsid w:val="699E0EC9"/>
    <w:rsid w:val="699F1E45"/>
    <w:rsid w:val="69A96F86"/>
    <w:rsid w:val="69ACE68A"/>
    <w:rsid w:val="69ADA425"/>
    <w:rsid w:val="69ADFE4E"/>
    <w:rsid w:val="69AE7719"/>
    <w:rsid w:val="69B43021"/>
    <w:rsid w:val="69B94FDF"/>
    <w:rsid w:val="69BB4623"/>
    <w:rsid w:val="69BF7C0A"/>
    <w:rsid w:val="69C02E2B"/>
    <w:rsid w:val="69C1C06B"/>
    <w:rsid w:val="69C34B4E"/>
    <w:rsid w:val="69C927EB"/>
    <w:rsid w:val="69C9D1D4"/>
    <w:rsid w:val="69CB6BE9"/>
    <w:rsid w:val="69CBA726"/>
    <w:rsid w:val="69CD8BC1"/>
    <w:rsid w:val="69CEA4B9"/>
    <w:rsid w:val="69D073A0"/>
    <w:rsid w:val="69D10133"/>
    <w:rsid w:val="69D44275"/>
    <w:rsid w:val="69DE583C"/>
    <w:rsid w:val="69E98398"/>
    <w:rsid w:val="69EA1EC5"/>
    <w:rsid w:val="69EBF08B"/>
    <w:rsid w:val="69EBF4A9"/>
    <w:rsid w:val="69EED78E"/>
    <w:rsid w:val="69EEF7A4"/>
    <w:rsid w:val="69F32ECD"/>
    <w:rsid w:val="69F56578"/>
    <w:rsid w:val="69F5DABC"/>
    <w:rsid w:val="69F69A8D"/>
    <w:rsid w:val="69FB6FFF"/>
    <w:rsid w:val="69FE2649"/>
    <w:rsid w:val="69FE8656"/>
    <w:rsid w:val="6A00D6F2"/>
    <w:rsid w:val="6A02FCD1"/>
    <w:rsid w:val="6A045580"/>
    <w:rsid w:val="6A055AE0"/>
    <w:rsid w:val="6A0E0373"/>
    <w:rsid w:val="6A1B3D33"/>
    <w:rsid w:val="6A1BF57F"/>
    <w:rsid w:val="6A1C706D"/>
    <w:rsid w:val="6A20C1A4"/>
    <w:rsid w:val="6A21B8E0"/>
    <w:rsid w:val="6A22ECCE"/>
    <w:rsid w:val="6A2634FE"/>
    <w:rsid w:val="6A2C2000"/>
    <w:rsid w:val="6A2C98B3"/>
    <w:rsid w:val="6A2DACCF"/>
    <w:rsid w:val="6A2EBC9B"/>
    <w:rsid w:val="6A3ED5C9"/>
    <w:rsid w:val="6A40156A"/>
    <w:rsid w:val="6A44C0CB"/>
    <w:rsid w:val="6A455656"/>
    <w:rsid w:val="6A45C21E"/>
    <w:rsid w:val="6A51EC45"/>
    <w:rsid w:val="6A53067A"/>
    <w:rsid w:val="6A565546"/>
    <w:rsid w:val="6A5A405B"/>
    <w:rsid w:val="6A6543DC"/>
    <w:rsid w:val="6A675F09"/>
    <w:rsid w:val="6A67724C"/>
    <w:rsid w:val="6A6D0063"/>
    <w:rsid w:val="6A7238B8"/>
    <w:rsid w:val="6A736B88"/>
    <w:rsid w:val="6A74E57C"/>
    <w:rsid w:val="6A750691"/>
    <w:rsid w:val="6A7667D2"/>
    <w:rsid w:val="6A76E7B0"/>
    <w:rsid w:val="6A7B5923"/>
    <w:rsid w:val="6A7EE90E"/>
    <w:rsid w:val="6A820D9E"/>
    <w:rsid w:val="6A84A46D"/>
    <w:rsid w:val="6A868371"/>
    <w:rsid w:val="6A8AA997"/>
    <w:rsid w:val="6A8D3116"/>
    <w:rsid w:val="6A97636D"/>
    <w:rsid w:val="6A9B3755"/>
    <w:rsid w:val="6AA387AC"/>
    <w:rsid w:val="6AA423C1"/>
    <w:rsid w:val="6AA4FFB6"/>
    <w:rsid w:val="6AACCA23"/>
    <w:rsid w:val="6AB1112F"/>
    <w:rsid w:val="6ABDA0BD"/>
    <w:rsid w:val="6AC0E7B8"/>
    <w:rsid w:val="6AC37F42"/>
    <w:rsid w:val="6AC99B9F"/>
    <w:rsid w:val="6AC9A9AA"/>
    <w:rsid w:val="6ACAACD5"/>
    <w:rsid w:val="6ACE8A0D"/>
    <w:rsid w:val="6ADF4F25"/>
    <w:rsid w:val="6ADF6FFD"/>
    <w:rsid w:val="6AE91B9F"/>
    <w:rsid w:val="6AE9390F"/>
    <w:rsid w:val="6AEBBD6E"/>
    <w:rsid w:val="6AF7171A"/>
    <w:rsid w:val="6AF73CEE"/>
    <w:rsid w:val="6AF78C8F"/>
    <w:rsid w:val="6AF92DF7"/>
    <w:rsid w:val="6AF9A580"/>
    <w:rsid w:val="6AFD2AC2"/>
    <w:rsid w:val="6B010BD8"/>
    <w:rsid w:val="6B09133C"/>
    <w:rsid w:val="6B0A0B7C"/>
    <w:rsid w:val="6B0DCB9E"/>
    <w:rsid w:val="6B0F21D5"/>
    <w:rsid w:val="6B1508DF"/>
    <w:rsid w:val="6B1C02BD"/>
    <w:rsid w:val="6B1D378E"/>
    <w:rsid w:val="6B219ED2"/>
    <w:rsid w:val="6B25DDF6"/>
    <w:rsid w:val="6B28DADC"/>
    <w:rsid w:val="6B2C2F80"/>
    <w:rsid w:val="6B314950"/>
    <w:rsid w:val="6B3A0996"/>
    <w:rsid w:val="6B3A72C9"/>
    <w:rsid w:val="6B41AFBD"/>
    <w:rsid w:val="6B43B7B2"/>
    <w:rsid w:val="6B44D786"/>
    <w:rsid w:val="6B473B72"/>
    <w:rsid w:val="6B476824"/>
    <w:rsid w:val="6B4E2EBF"/>
    <w:rsid w:val="6B50463A"/>
    <w:rsid w:val="6B58FF02"/>
    <w:rsid w:val="6B59FACA"/>
    <w:rsid w:val="6B5C84E2"/>
    <w:rsid w:val="6B5D3F47"/>
    <w:rsid w:val="6B6112D9"/>
    <w:rsid w:val="6B61818A"/>
    <w:rsid w:val="6B634784"/>
    <w:rsid w:val="6B652B3A"/>
    <w:rsid w:val="6B686BA2"/>
    <w:rsid w:val="6B6CA7A2"/>
    <w:rsid w:val="6B6CF0B6"/>
    <w:rsid w:val="6B714A87"/>
    <w:rsid w:val="6B780230"/>
    <w:rsid w:val="6B7A5096"/>
    <w:rsid w:val="6B7D5BDA"/>
    <w:rsid w:val="6B8385AE"/>
    <w:rsid w:val="6B853BC1"/>
    <w:rsid w:val="6B88DEEE"/>
    <w:rsid w:val="6B892848"/>
    <w:rsid w:val="6B8CBBEB"/>
    <w:rsid w:val="6B8EF5FA"/>
    <w:rsid w:val="6B932A9F"/>
    <w:rsid w:val="6B9B301A"/>
    <w:rsid w:val="6B9E8EF1"/>
    <w:rsid w:val="6B9ED692"/>
    <w:rsid w:val="6B9F618F"/>
    <w:rsid w:val="6BA9952F"/>
    <w:rsid w:val="6BAF18B8"/>
    <w:rsid w:val="6BB47CB0"/>
    <w:rsid w:val="6BB5736E"/>
    <w:rsid w:val="6BBA542C"/>
    <w:rsid w:val="6BBB9B74"/>
    <w:rsid w:val="6BC288A7"/>
    <w:rsid w:val="6BC75B5B"/>
    <w:rsid w:val="6BCA4E52"/>
    <w:rsid w:val="6BCB9409"/>
    <w:rsid w:val="6BCDEE83"/>
    <w:rsid w:val="6BCE7231"/>
    <w:rsid w:val="6BD0B53A"/>
    <w:rsid w:val="6BD77404"/>
    <w:rsid w:val="6BD829BE"/>
    <w:rsid w:val="6BDBF0EF"/>
    <w:rsid w:val="6BE9A070"/>
    <w:rsid w:val="6BEB3CA2"/>
    <w:rsid w:val="6BF41436"/>
    <w:rsid w:val="6BF6115B"/>
    <w:rsid w:val="6BF6BB9C"/>
    <w:rsid w:val="6BFB858F"/>
    <w:rsid w:val="6C00724A"/>
    <w:rsid w:val="6C01B403"/>
    <w:rsid w:val="6C092C6C"/>
    <w:rsid w:val="6C0B8A8F"/>
    <w:rsid w:val="6C19C237"/>
    <w:rsid w:val="6C19D162"/>
    <w:rsid w:val="6C1AF225"/>
    <w:rsid w:val="6C23BF08"/>
    <w:rsid w:val="6C23C3E6"/>
    <w:rsid w:val="6C27CFAB"/>
    <w:rsid w:val="6C29271B"/>
    <w:rsid w:val="6C2D61B9"/>
    <w:rsid w:val="6C2DBBD5"/>
    <w:rsid w:val="6C337DE0"/>
    <w:rsid w:val="6C372D7F"/>
    <w:rsid w:val="6C3A3949"/>
    <w:rsid w:val="6C3A5D4C"/>
    <w:rsid w:val="6C3B6B5B"/>
    <w:rsid w:val="6C3D09EF"/>
    <w:rsid w:val="6C48A063"/>
    <w:rsid w:val="6C49CBED"/>
    <w:rsid w:val="6C4BCE57"/>
    <w:rsid w:val="6C4E2B5C"/>
    <w:rsid w:val="6C513D69"/>
    <w:rsid w:val="6C583D61"/>
    <w:rsid w:val="6C5FDADE"/>
    <w:rsid w:val="6C6308B3"/>
    <w:rsid w:val="6C7486DD"/>
    <w:rsid w:val="6C770A26"/>
    <w:rsid w:val="6C8572FA"/>
    <w:rsid w:val="6C8640BD"/>
    <w:rsid w:val="6C8FCC57"/>
    <w:rsid w:val="6C90F452"/>
    <w:rsid w:val="6C96ED65"/>
    <w:rsid w:val="6C9D6362"/>
    <w:rsid w:val="6C9ED9BF"/>
    <w:rsid w:val="6CA143FF"/>
    <w:rsid w:val="6CA96AF6"/>
    <w:rsid w:val="6CA972B0"/>
    <w:rsid w:val="6CAB887E"/>
    <w:rsid w:val="6CB50AA6"/>
    <w:rsid w:val="6CB5942C"/>
    <w:rsid w:val="6CBC84D6"/>
    <w:rsid w:val="6CBDE00B"/>
    <w:rsid w:val="6CC43FB4"/>
    <w:rsid w:val="6CC4B06E"/>
    <w:rsid w:val="6CC5C72C"/>
    <w:rsid w:val="6CC7659D"/>
    <w:rsid w:val="6CC95C5A"/>
    <w:rsid w:val="6CCDF9D6"/>
    <w:rsid w:val="6CCFDE50"/>
    <w:rsid w:val="6CD8677C"/>
    <w:rsid w:val="6CD9DDB7"/>
    <w:rsid w:val="6CDC13AF"/>
    <w:rsid w:val="6CDC8725"/>
    <w:rsid w:val="6CDCAEE9"/>
    <w:rsid w:val="6CEAB3AA"/>
    <w:rsid w:val="6CF7193E"/>
    <w:rsid w:val="6CFAE628"/>
    <w:rsid w:val="6CFBDCCE"/>
    <w:rsid w:val="6CFE25C7"/>
    <w:rsid w:val="6CFE7A14"/>
    <w:rsid w:val="6CFED7F0"/>
    <w:rsid w:val="6D06ECD8"/>
    <w:rsid w:val="6D073DCC"/>
    <w:rsid w:val="6D0C9F5F"/>
    <w:rsid w:val="6D115B85"/>
    <w:rsid w:val="6D1C2D3F"/>
    <w:rsid w:val="6D20DDDA"/>
    <w:rsid w:val="6D246222"/>
    <w:rsid w:val="6D247285"/>
    <w:rsid w:val="6D2913C0"/>
    <w:rsid w:val="6D2ABC98"/>
    <w:rsid w:val="6D2C0DF0"/>
    <w:rsid w:val="6D2DE7E8"/>
    <w:rsid w:val="6D33A0A8"/>
    <w:rsid w:val="6D350D08"/>
    <w:rsid w:val="6D376356"/>
    <w:rsid w:val="6D3EBB1D"/>
    <w:rsid w:val="6D40E9C4"/>
    <w:rsid w:val="6D433898"/>
    <w:rsid w:val="6D4704C4"/>
    <w:rsid w:val="6D4B2BC1"/>
    <w:rsid w:val="6D4BFA72"/>
    <w:rsid w:val="6D4F2EC8"/>
    <w:rsid w:val="6D4F5C7B"/>
    <w:rsid w:val="6D4FEF16"/>
    <w:rsid w:val="6D513D9C"/>
    <w:rsid w:val="6D56B98B"/>
    <w:rsid w:val="6D597E5D"/>
    <w:rsid w:val="6D5CD6D2"/>
    <w:rsid w:val="6D5E6B8C"/>
    <w:rsid w:val="6D64FD77"/>
    <w:rsid w:val="6D6A5DC0"/>
    <w:rsid w:val="6D6CE959"/>
    <w:rsid w:val="6D6D0908"/>
    <w:rsid w:val="6D6FAD6A"/>
    <w:rsid w:val="6D75FAAD"/>
    <w:rsid w:val="6D778C13"/>
    <w:rsid w:val="6D7CFED4"/>
    <w:rsid w:val="6D7D2E5C"/>
    <w:rsid w:val="6D7F79CD"/>
    <w:rsid w:val="6D85FBBC"/>
    <w:rsid w:val="6D8B8496"/>
    <w:rsid w:val="6D8BF7F9"/>
    <w:rsid w:val="6D91B3A9"/>
    <w:rsid w:val="6D91DB43"/>
    <w:rsid w:val="6D9418DC"/>
    <w:rsid w:val="6D9CF614"/>
    <w:rsid w:val="6D9F8A97"/>
    <w:rsid w:val="6DA08AD7"/>
    <w:rsid w:val="6DA1F72C"/>
    <w:rsid w:val="6DAA70C7"/>
    <w:rsid w:val="6DAE68D5"/>
    <w:rsid w:val="6DB308D3"/>
    <w:rsid w:val="6DB4EA32"/>
    <w:rsid w:val="6DBDB3F3"/>
    <w:rsid w:val="6DC76687"/>
    <w:rsid w:val="6DC7A535"/>
    <w:rsid w:val="6DC8CF39"/>
    <w:rsid w:val="6DCDA391"/>
    <w:rsid w:val="6DD2613D"/>
    <w:rsid w:val="6DD60340"/>
    <w:rsid w:val="6DD7E0B1"/>
    <w:rsid w:val="6DDA822A"/>
    <w:rsid w:val="6DDAD0C6"/>
    <w:rsid w:val="6DDB046E"/>
    <w:rsid w:val="6DE04959"/>
    <w:rsid w:val="6DEC9A2D"/>
    <w:rsid w:val="6DED2854"/>
    <w:rsid w:val="6DF0543C"/>
    <w:rsid w:val="6DF540B3"/>
    <w:rsid w:val="6DF589EE"/>
    <w:rsid w:val="6DF99137"/>
    <w:rsid w:val="6E01948F"/>
    <w:rsid w:val="6E02922F"/>
    <w:rsid w:val="6E0A132E"/>
    <w:rsid w:val="6E0BEC3C"/>
    <w:rsid w:val="6E0E5217"/>
    <w:rsid w:val="6E1092E4"/>
    <w:rsid w:val="6E12A03E"/>
    <w:rsid w:val="6E174A05"/>
    <w:rsid w:val="6E1C4B68"/>
    <w:rsid w:val="6E202233"/>
    <w:rsid w:val="6E219845"/>
    <w:rsid w:val="6E220127"/>
    <w:rsid w:val="6E27FBF1"/>
    <w:rsid w:val="6E2822BD"/>
    <w:rsid w:val="6E29E7D7"/>
    <w:rsid w:val="6E2C846F"/>
    <w:rsid w:val="6E2F3432"/>
    <w:rsid w:val="6E2F759C"/>
    <w:rsid w:val="6E347A1E"/>
    <w:rsid w:val="6E393FBF"/>
    <w:rsid w:val="6E39807C"/>
    <w:rsid w:val="6E3C6227"/>
    <w:rsid w:val="6E3CF924"/>
    <w:rsid w:val="6E3DA255"/>
    <w:rsid w:val="6E3E6835"/>
    <w:rsid w:val="6E44C476"/>
    <w:rsid w:val="6E45C494"/>
    <w:rsid w:val="6E467A09"/>
    <w:rsid w:val="6E4EF65B"/>
    <w:rsid w:val="6E50EAEE"/>
    <w:rsid w:val="6E513FCA"/>
    <w:rsid w:val="6E530C1F"/>
    <w:rsid w:val="6E5B53D7"/>
    <w:rsid w:val="6E5D56B4"/>
    <w:rsid w:val="6E5F7FFD"/>
    <w:rsid w:val="6E61E95E"/>
    <w:rsid w:val="6E66FCCA"/>
    <w:rsid w:val="6E74C7F1"/>
    <w:rsid w:val="6E776A6B"/>
    <w:rsid w:val="6E77F925"/>
    <w:rsid w:val="6E78860A"/>
    <w:rsid w:val="6E7B8F2C"/>
    <w:rsid w:val="6E7E1585"/>
    <w:rsid w:val="6E875F41"/>
    <w:rsid w:val="6E893B81"/>
    <w:rsid w:val="6E8D4389"/>
    <w:rsid w:val="6E8E3463"/>
    <w:rsid w:val="6E8E8196"/>
    <w:rsid w:val="6E93206C"/>
    <w:rsid w:val="6E9D8040"/>
    <w:rsid w:val="6EA0F017"/>
    <w:rsid w:val="6EA3BED1"/>
    <w:rsid w:val="6EAE9A43"/>
    <w:rsid w:val="6EB0E575"/>
    <w:rsid w:val="6EB443DB"/>
    <w:rsid w:val="6EB89FBD"/>
    <w:rsid w:val="6EB92DF2"/>
    <w:rsid w:val="6EBDE8B6"/>
    <w:rsid w:val="6EBE78A5"/>
    <w:rsid w:val="6EC0C8C3"/>
    <w:rsid w:val="6EC9110D"/>
    <w:rsid w:val="6ED3F5BC"/>
    <w:rsid w:val="6ED5B523"/>
    <w:rsid w:val="6ED6706F"/>
    <w:rsid w:val="6ED92001"/>
    <w:rsid w:val="6EDB4B12"/>
    <w:rsid w:val="6EDCA186"/>
    <w:rsid w:val="6EDE8E7F"/>
    <w:rsid w:val="6EE1AA08"/>
    <w:rsid w:val="6EE5DA58"/>
    <w:rsid w:val="6EEDB92B"/>
    <w:rsid w:val="6EEF75C0"/>
    <w:rsid w:val="6EF45394"/>
    <w:rsid w:val="6EF76F27"/>
    <w:rsid w:val="6EFB5647"/>
    <w:rsid w:val="6EFC29AA"/>
    <w:rsid w:val="6EFC50C4"/>
    <w:rsid w:val="6F037925"/>
    <w:rsid w:val="6F04D965"/>
    <w:rsid w:val="6F06835E"/>
    <w:rsid w:val="6F0ABE7F"/>
    <w:rsid w:val="6F10C0D3"/>
    <w:rsid w:val="6F16962F"/>
    <w:rsid w:val="6F16BC20"/>
    <w:rsid w:val="6F1BCFE9"/>
    <w:rsid w:val="6F213BCB"/>
    <w:rsid w:val="6F218929"/>
    <w:rsid w:val="6F261D2D"/>
    <w:rsid w:val="6F2E5761"/>
    <w:rsid w:val="6F31661D"/>
    <w:rsid w:val="6F33712B"/>
    <w:rsid w:val="6F34EFDB"/>
    <w:rsid w:val="6F3587AD"/>
    <w:rsid w:val="6F371E04"/>
    <w:rsid w:val="6F3CACF6"/>
    <w:rsid w:val="6F3E994C"/>
    <w:rsid w:val="6F3FFC5E"/>
    <w:rsid w:val="6F40D62D"/>
    <w:rsid w:val="6F42CBAB"/>
    <w:rsid w:val="6F47459E"/>
    <w:rsid w:val="6F483B62"/>
    <w:rsid w:val="6F4D60B0"/>
    <w:rsid w:val="6F5141D5"/>
    <w:rsid w:val="6F55CB4B"/>
    <w:rsid w:val="6F572CAF"/>
    <w:rsid w:val="6F59A69F"/>
    <w:rsid w:val="6F5AAD8F"/>
    <w:rsid w:val="6F5ABFCC"/>
    <w:rsid w:val="6F64B2ED"/>
    <w:rsid w:val="6F6CB688"/>
    <w:rsid w:val="6F6DA797"/>
    <w:rsid w:val="6F6E5C8B"/>
    <w:rsid w:val="6F6FFC01"/>
    <w:rsid w:val="6F73BEED"/>
    <w:rsid w:val="6F775C2C"/>
    <w:rsid w:val="6F82131A"/>
    <w:rsid w:val="6F86FF2B"/>
    <w:rsid w:val="6F8745DD"/>
    <w:rsid w:val="6F874628"/>
    <w:rsid w:val="6F886DD5"/>
    <w:rsid w:val="6F8AD822"/>
    <w:rsid w:val="6F8C2B0D"/>
    <w:rsid w:val="6F8EE2AD"/>
    <w:rsid w:val="6F932D7F"/>
    <w:rsid w:val="6F9367CA"/>
    <w:rsid w:val="6F97E38B"/>
    <w:rsid w:val="6F986BEA"/>
    <w:rsid w:val="6F9F668A"/>
    <w:rsid w:val="6FA44D64"/>
    <w:rsid w:val="6FA970D8"/>
    <w:rsid w:val="6FAA5D2D"/>
    <w:rsid w:val="6FB206C8"/>
    <w:rsid w:val="6FB5172D"/>
    <w:rsid w:val="6FB5FC72"/>
    <w:rsid w:val="6FB6AAA0"/>
    <w:rsid w:val="6FBCC486"/>
    <w:rsid w:val="6FBE0B5E"/>
    <w:rsid w:val="6FBF4CF1"/>
    <w:rsid w:val="6FCC9504"/>
    <w:rsid w:val="6FCE63BA"/>
    <w:rsid w:val="6FD20A9D"/>
    <w:rsid w:val="6FD726BD"/>
    <w:rsid w:val="6FD736DD"/>
    <w:rsid w:val="6FD7ACB8"/>
    <w:rsid w:val="6FDE6D15"/>
    <w:rsid w:val="6FE23058"/>
    <w:rsid w:val="6FE2424C"/>
    <w:rsid w:val="6FE38C1D"/>
    <w:rsid w:val="6FE727A2"/>
    <w:rsid w:val="6FF7F20B"/>
    <w:rsid w:val="6FF9285F"/>
    <w:rsid w:val="6FFF8BD9"/>
    <w:rsid w:val="7003349B"/>
    <w:rsid w:val="70043704"/>
    <w:rsid w:val="700758CF"/>
    <w:rsid w:val="70080F4E"/>
    <w:rsid w:val="700B9C39"/>
    <w:rsid w:val="7016867B"/>
    <w:rsid w:val="701A6B18"/>
    <w:rsid w:val="701B7972"/>
    <w:rsid w:val="701CFE02"/>
    <w:rsid w:val="701DB093"/>
    <w:rsid w:val="7025EA21"/>
    <w:rsid w:val="70268CE6"/>
    <w:rsid w:val="702A330F"/>
    <w:rsid w:val="702C004B"/>
    <w:rsid w:val="702E54F7"/>
    <w:rsid w:val="70310B6A"/>
    <w:rsid w:val="7049B8B1"/>
    <w:rsid w:val="704A8CEC"/>
    <w:rsid w:val="704C83B1"/>
    <w:rsid w:val="70518DB8"/>
    <w:rsid w:val="70519733"/>
    <w:rsid w:val="7052FA4D"/>
    <w:rsid w:val="7059FBBF"/>
    <w:rsid w:val="705B6A7F"/>
    <w:rsid w:val="705D9DFC"/>
    <w:rsid w:val="705DB2F9"/>
    <w:rsid w:val="706A127D"/>
    <w:rsid w:val="706AF6E3"/>
    <w:rsid w:val="706F7057"/>
    <w:rsid w:val="707027D1"/>
    <w:rsid w:val="707576DE"/>
    <w:rsid w:val="707B27EF"/>
    <w:rsid w:val="70808873"/>
    <w:rsid w:val="70851F7B"/>
    <w:rsid w:val="7095FD19"/>
    <w:rsid w:val="7096E3F5"/>
    <w:rsid w:val="7098C841"/>
    <w:rsid w:val="709AB2DC"/>
    <w:rsid w:val="709B5909"/>
    <w:rsid w:val="70A15162"/>
    <w:rsid w:val="70A4168D"/>
    <w:rsid w:val="70A5248E"/>
    <w:rsid w:val="70AB34BF"/>
    <w:rsid w:val="70B033A7"/>
    <w:rsid w:val="70B03487"/>
    <w:rsid w:val="70B9313B"/>
    <w:rsid w:val="70B94B42"/>
    <w:rsid w:val="70C14ECF"/>
    <w:rsid w:val="70C1A751"/>
    <w:rsid w:val="70C2D4A2"/>
    <w:rsid w:val="70D0795C"/>
    <w:rsid w:val="70D513D3"/>
    <w:rsid w:val="70D6BF17"/>
    <w:rsid w:val="70E4CE81"/>
    <w:rsid w:val="70EA72FC"/>
    <w:rsid w:val="70F59DCB"/>
    <w:rsid w:val="70F7610D"/>
    <w:rsid w:val="70F8F1A4"/>
    <w:rsid w:val="710008E5"/>
    <w:rsid w:val="7100B608"/>
    <w:rsid w:val="7101FFD5"/>
    <w:rsid w:val="7106AC69"/>
    <w:rsid w:val="7107BA00"/>
    <w:rsid w:val="710814BF"/>
    <w:rsid w:val="71192E91"/>
    <w:rsid w:val="711AFB83"/>
    <w:rsid w:val="711D7710"/>
    <w:rsid w:val="711ECF70"/>
    <w:rsid w:val="7128DA61"/>
    <w:rsid w:val="712956EE"/>
    <w:rsid w:val="71315A93"/>
    <w:rsid w:val="71323A0C"/>
    <w:rsid w:val="71330441"/>
    <w:rsid w:val="7136800B"/>
    <w:rsid w:val="71406413"/>
    <w:rsid w:val="7147A236"/>
    <w:rsid w:val="714AAB00"/>
    <w:rsid w:val="7150A889"/>
    <w:rsid w:val="71531A5D"/>
    <w:rsid w:val="715B3890"/>
    <w:rsid w:val="7164F010"/>
    <w:rsid w:val="716799B6"/>
    <w:rsid w:val="7168FE38"/>
    <w:rsid w:val="716DAE85"/>
    <w:rsid w:val="716EC85F"/>
    <w:rsid w:val="7173558B"/>
    <w:rsid w:val="7174BDDE"/>
    <w:rsid w:val="71794F69"/>
    <w:rsid w:val="7188DB3C"/>
    <w:rsid w:val="7199BFB1"/>
    <w:rsid w:val="71A04838"/>
    <w:rsid w:val="71A29C0C"/>
    <w:rsid w:val="71A727E9"/>
    <w:rsid w:val="71A770A2"/>
    <w:rsid w:val="71ADD14E"/>
    <w:rsid w:val="71B43FE4"/>
    <w:rsid w:val="71B6DD24"/>
    <w:rsid w:val="71B9B3B3"/>
    <w:rsid w:val="71BD6F8A"/>
    <w:rsid w:val="71C3329C"/>
    <w:rsid w:val="71C67D82"/>
    <w:rsid w:val="71C6A0F2"/>
    <w:rsid w:val="71CF14B6"/>
    <w:rsid w:val="71D1F125"/>
    <w:rsid w:val="71D28E1B"/>
    <w:rsid w:val="71D4DE68"/>
    <w:rsid w:val="71DCA4D7"/>
    <w:rsid w:val="71E1211C"/>
    <w:rsid w:val="71E2027A"/>
    <w:rsid w:val="71E21F5B"/>
    <w:rsid w:val="71E3D7D8"/>
    <w:rsid w:val="71E4AA4F"/>
    <w:rsid w:val="71E8CCE4"/>
    <w:rsid w:val="71EB1171"/>
    <w:rsid w:val="71EE0D80"/>
    <w:rsid w:val="71F1BEC7"/>
    <w:rsid w:val="71FF14EA"/>
    <w:rsid w:val="72030F01"/>
    <w:rsid w:val="720694E4"/>
    <w:rsid w:val="7209FF32"/>
    <w:rsid w:val="72119711"/>
    <w:rsid w:val="7213C44C"/>
    <w:rsid w:val="721F0947"/>
    <w:rsid w:val="721F6D3E"/>
    <w:rsid w:val="7221A8B1"/>
    <w:rsid w:val="722754CC"/>
    <w:rsid w:val="722821DB"/>
    <w:rsid w:val="7229080C"/>
    <w:rsid w:val="722B07B1"/>
    <w:rsid w:val="722D8E80"/>
    <w:rsid w:val="722E85FB"/>
    <w:rsid w:val="7234AF71"/>
    <w:rsid w:val="723984EB"/>
    <w:rsid w:val="72436013"/>
    <w:rsid w:val="7248495C"/>
    <w:rsid w:val="7249073F"/>
    <w:rsid w:val="724DB13C"/>
    <w:rsid w:val="7251AFE0"/>
    <w:rsid w:val="72534993"/>
    <w:rsid w:val="725741D4"/>
    <w:rsid w:val="725AE8BD"/>
    <w:rsid w:val="725D9CCD"/>
    <w:rsid w:val="725DBB4F"/>
    <w:rsid w:val="726081F9"/>
    <w:rsid w:val="7260DA9C"/>
    <w:rsid w:val="72613E2B"/>
    <w:rsid w:val="72653564"/>
    <w:rsid w:val="72655F33"/>
    <w:rsid w:val="72661FCD"/>
    <w:rsid w:val="7268DB62"/>
    <w:rsid w:val="726BAF0E"/>
    <w:rsid w:val="726FACEA"/>
    <w:rsid w:val="7270AD0E"/>
    <w:rsid w:val="7271FC16"/>
    <w:rsid w:val="7272501D"/>
    <w:rsid w:val="727EDFF3"/>
    <w:rsid w:val="72807A8E"/>
    <w:rsid w:val="72819C2D"/>
    <w:rsid w:val="72847182"/>
    <w:rsid w:val="7284C3E4"/>
    <w:rsid w:val="72861B22"/>
    <w:rsid w:val="72882978"/>
    <w:rsid w:val="728FAE02"/>
    <w:rsid w:val="72911D95"/>
    <w:rsid w:val="72961B1E"/>
    <w:rsid w:val="729F5ED0"/>
    <w:rsid w:val="72A1767E"/>
    <w:rsid w:val="72A22A49"/>
    <w:rsid w:val="72A5B0C6"/>
    <w:rsid w:val="72A7141A"/>
    <w:rsid w:val="72A9C749"/>
    <w:rsid w:val="72AAFBB7"/>
    <w:rsid w:val="72ABB5C6"/>
    <w:rsid w:val="72AFA7F5"/>
    <w:rsid w:val="72B5CDDD"/>
    <w:rsid w:val="72BC4679"/>
    <w:rsid w:val="72BC5811"/>
    <w:rsid w:val="72C03364"/>
    <w:rsid w:val="72C18D3C"/>
    <w:rsid w:val="72C5086C"/>
    <w:rsid w:val="72C772BC"/>
    <w:rsid w:val="72C83703"/>
    <w:rsid w:val="72CA705F"/>
    <w:rsid w:val="72CD0D26"/>
    <w:rsid w:val="72D0B550"/>
    <w:rsid w:val="72DB0FF5"/>
    <w:rsid w:val="72DBA773"/>
    <w:rsid w:val="72DC304F"/>
    <w:rsid w:val="72E13069"/>
    <w:rsid w:val="72E77EB6"/>
    <w:rsid w:val="72E86AA5"/>
    <w:rsid w:val="72EAB9A5"/>
    <w:rsid w:val="72ED12C7"/>
    <w:rsid w:val="72FE8C00"/>
    <w:rsid w:val="73002551"/>
    <w:rsid w:val="73016D35"/>
    <w:rsid w:val="730A640D"/>
    <w:rsid w:val="730A67A2"/>
    <w:rsid w:val="730FDCC1"/>
    <w:rsid w:val="7314AE22"/>
    <w:rsid w:val="73182A47"/>
    <w:rsid w:val="7322500E"/>
    <w:rsid w:val="7327A24C"/>
    <w:rsid w:val="732C2797"/>
    <w:rsid w:val="732C373A"/>
    <w:rsid w:val="732CE6C1"/>
    <w:rsid w:val="732E49CF"/>
    <w:rsid w:val="732E5723"/>
    <w:rsid w:val="73341528"/>
    <w:rsid w:val="733A2F1C"/>
    <w:rsid w:val="733D59DB"/>
    <w:rsid w:val="73411F31"/>
    <w:rsid w:val="734741B5"/>
    <w:rsid w:val="734DCBEB"/>
    <w:rsid w:val="7358FAB0"/>
    <w:rsid w:val="73653E79"/>
    <w:rsid w:val="73680F4C"/>
    <w:rsid w:val="736A3BF2"/>
    <w:rsid w:val="736CD0CF"/>
    <w:rsid w:val="736E2757"/>
    <w:rsid w:val="736E6284"/>
    <w:rsid w:val="7370F5C8"/>
    <w:rsid w:val="7375568C"/>
    <w:rsid w:val="737A29CE"/>
    <w:rsid w:val="737C99F4"/>
    <w:rsid w:val="737D5A8E"/>
    <w:rsid w:val="737D6E74"/>
    <w:rsid w:val="738024FD"/>
    <w:rsid w:val="7385377A"/>
    <w:rsid w:val="738840F4"/>
    <w:rsid w:val="738AAE28"/>
    <w:rsid w:val="738CF51A"/>
    <w:rsid w:val="738EB440"/>
    <w:rsid w:val="7392299B"/>
    <w:rsid w:val="7393C681"/>
    <w:rsid w:val="7395472E"/>
    <w:rsid w:val="739957D0"/>
    <w:rsid w:val="739BFADD"/>
    <w:rsid w:val="739E4A2B"/>
    <w:rsid w:val="739F5679"/>
    <w:rsid w:val="73A32C40"/>
    <w:rsid w:val="73A86A53"/>
    <w:rsid w:val="73ADF26D"/>
    <w:rsid w:val="73B46548"/>
    <w:rsid w:val="73B941DC"/>
    <w:rsid w:val="73BBD5B5"/>
    <w:rsid w:val="73BF4980"/>
    <w:rsid w:val="73C3B8FE"/>
    <w:rsid w:val="73C558C4"/>
    <w:rsid w:val="73C67F69"/>
    <w:rsid w:val="73C7906C"/>
    <w:rsid w:val="73C90ED6"/>
    <w:rsid w:val="73CA35ED"/>
    <w:rsid w:val="73CAD844"/>
    <w:rsid w:val="73CBFD7A"/>
    <w:rsid w:val="73D3FFB3"/>
    <w:rsid w:val="73DB29D1"/>
    <w:rsid w:val="73DDE856"/>
    <w:rsid w:val="73DFDC5E"/>
    <w:rsid w:val="73E17C15"/>
    <w:rsid w:val="73E25681"/>
    <w:rsid w:val="73E6C8C2"/>
    <w:rsid w:val="73E92FBF"/>
    <w:rsid w:val="73EDB53B"/>
    <w:rsid w:val="73EF344E"/>
    <w:rsid w:val="73F0E389"/>
    <w:rsid w:val="740AD96B"/>
    <w:rsid w:val="740DE089"/>
    <w:rsid w:val="7415D468"/>
    <w:rsid w:val="7416ACF9"/>
    <w:rsid w:val="7417B224"/>
    <w:rsid w:val="7417C35A"/>
    <w:rsid w:val="741E0C2E"/>
    <w:rsid w:val="7422569D"/>
    <w:rsid w:val="7422AC79"/>
    <w:rsid w:val="7423FC20"/>
    <w:rsid w:val="742786CE"/>
    <w:rsid w:val="74313A5F"/>
    <w:rsid w:val="7432DED0"/>
    <w:rsid w:val="7435B805"/>
    <w:rsid w:val="74386DAB"/>
    <w:rsid w:val="7439FE54"/>
    <w:rsid w:val="743DA83D"/>
    <w:rsid w:val="7443AA36"/>
    <w:rsid w:val="7446FE82"/>
    <w:rsid w:val="744DFE4C"/>
    <w:rsid w:val="7451AF8B"/>
    <w:rsid w:val="74523F8C"/>
    <w:rsid w:val="7454DF8F"/>
    <w:rsid w:val="74572A3C"/>
    <w:rsid w:val="7459C9B0"/>
    <w:rsid w:val="745A0989"/>
    <w:rsid w:val="745A79A5"/>
    <w:rsid w:val="745C4907"/>
    <w:rsid w:val="745E2DE2"/>
    <w:rsid w:val="74621A36"/>
    <w:rsid w:val="746B4F28"/>
    <w:rsid w:val="746E52A6"/>
    <w:rsid w:val="7471475E"/>
    <w:rsid w:val="747221D4"/>
    <w:rsid w:val="7473DE74"/>
    <w:rsid w:val="7475FF08"/>
    <w:rsid w:val="74762DB9"/>
    <w:rsid w:val="7477ED58"/>
    <w:rsid w:val="747AC2F3"/>
    <w:rsid w:val="747AF5BB"/>
    <w:rsid w:val="74823E23"/>
    <w:rsid w:val="74825B1F"/>
    <w:rsid w:val="7482D76D"/>
    <w:rsid w:val="748343B7"/>
    <w:rsid w:val="74942891"/>
    <w:rsid w:val="7497A85F"/>
    <w:rsid w:val="749B7E78"/>
    <w:rsid w:val="749C27E2"/>
    <w:rsid w:val="74A125D7"/>
    <w:rsid w:val="74A36CD0"/>
    <w:rsid w:val="74A42D92"/>
    <w:rsid w:val="74AB9AF1"/>
    <w:rsid w:val="74AD9E09"/>
    <w:rsid w:val="74AECC05"/>
    <w:rsid w:val="74AF9F2C"/>
    <w:rsid w:val="74B2BFA4"/>
    <w:rsid w:val="74BA7583"/>
    <w:rsid w:val="74BC0D45"/>
    <w:rsid w:val="74BCEF57"/>
    <w:rsid w:val="74BCFC28"/>
    <w:rsid w:val="74BFBBBF"/>
    <w:rsid w:val="74C06AED"/>
    <w:rsid w:val="74C297B6"/>
    <w:rsid w:val="74C4D6E8"/>
    <w:rsid w:val="74C8546C"/>
    <w:rsid w:val="74C897C9"/>
    <w:rsid w:val="74C8F2C2"/>
    <w:rsid w:val="74C96661"/>
    <w:rsid w:val="74CC68A1"/>
    <w:rsid w:val="74CC6A20"/>
    <w:rsid w:val="74CCA326"/>
    <w:rsid w:val="74DA1769"/>
    <w:rsid w:val="74E002C1"/>
    <w:rsid w:val="74E821A9"/>
    <w:rsid w:val="74E8FD30"/>
    <w:rsid w:val="74E930E5"/>
    <w:rsid w:val="74EB2F17"/>
    <w:rsid w:val="74EB94C0"/>
    <w:rsid w:val="74EC44BD"/>
    <w:rsid w:val="74ECDB5E"/>
    <w:rsid w:val="74EE8236"/>
    <w:rsid w:val="74EED28E"/>
    <w:rsid w:val="74EF4813"/>
    <w:rsid w:val="74F35133"/>
    <w:rsid w:val="74F3691F"/>
    <w:rsid w:val="74F4CE66"/>
    <w:rsid w:val="74F63BEE"/>
    <w:rsid w:val="74F802DA"/>
    <w:rsid w:val="74FC6DE8"/>
    <w:rsid w:val="74FEB7E2"/>
    <w:rsid w:val="75015160"/>
    <w:rsid w:val="750449D0"/>
    <w:rsid w:val="7505A7DD"/>
    <w:rsid w:val="7506961C"/>
    <w:rsid w:val="750AE2D7"/>
    <w:rsid w:val="7511CBF6"/>
    <w:rsid w:val="751AD154"/>
    <w:rsid w:val="751C8BFB"/>
    <w:rsid w:val="7520024B"/>
    <w:rsid w:val="7522577E"/>
    <w:rsid w:val="75236F20"/>
    <w:rsid w:val="7526707B"/>
    <w:rsid w:val="75284C30"/>
    <w:rsid w:val="7528770F"/>
    <w:rsid w:val="7528ACDC"/>
    <w:rsid w:val="7534D89F"/>
    <w:rsid w:val="753B30F9"/>
    <w:rsid w:val="753CCA84"/>
    <w:rsid w:val="753ED472"/>
    <w:rsid w:val="7543083C"/>
    <w:rsid w:val="75441B01"/>
    <w:rsid w:val="75483CFB"/>
    <w:rsid w:val="7550BC30"/>
    <w:rsid w:val="7559767D"/>
    <w:rsid w:val="7559A795"/>
    <w:rsid w:val="755C0E81"/>
    <w:rsid w:val="75620412"/>
    <w:rsid w:val="7563638F"/>
    <w:rsid w:val="756FFF7E"/>
    <w:rsid w:val="75723F64"/>
    <w:rsid w:val="7573C353"/>
    <w:rsid w:val="75791C7D"/>
    <w:rsid w:val="757D6C6E"/>
    <w:rsid w:val="757D7825"/>
    <w:rsid w:val="7580E23C"/>
    <w:rsid w:val="758137A8"/>
    <w:rsid w:val="7584001C"/>
    <w:rsid w:val="758BC2A1"/>
    <w:rsid w:val="758FA1D1"/>
    <w:rsid w:val="75911093"/>
    <w:rsid w:val="75912308"/>
    <w:rsid w:val="7592ABEF"/>
    <w:rsid w:val="7599BEA4"/>
    <w:rsid w:val="759D3708"/>
    <w:rsid w:val="759EBF0E"/>
    <w:rsid w:val="75A6F825"/>
    <w:rsid w:val="75A7B256"/>
    <w:rsid w:val="75AA567B"/>
    <w:rsid w:val="75B6104D"/>
    <w:rsid w:val="75B6ED9E"/>
    <w:rsid w:val="75BCD1D6"/>
    <w:rsid w:val="75BE3610"/>
    <w:rsid w:val="75BEC664"/>
    <w:rsid w:val="75C0CF68"/>
    <w:rsid w:val="75C36C98"/>
    <w:rsid w:val="75C3708E"/>
    <w:rsid w:val="75C68E1E"/>
    <w:rsid w:val="75CCC2F5"/>
    <w:rsid w:val="75CD7898"/>
    <w:rsid w:val="75CEECBE"/>
    <w:rsid w:val="75D166FE"/>
    <w:rsid w:val="75D5942D"/>
    <w:rsid w:val="75DA5582"/>
    <w:rsid w:val="75DBD454"/>
    <w:rsid w:val="75DD7AA1"/>
    <w:rsid w:val="75DF0A4D"/>
    <w:rsid w:val="75E3EC4B"/>
    <w:rsid w:val="75E88E2F"/>
    <w:rsid w:val="75E8E0A0"/>
    <w:rsid w:val="75ED58D0"/>
    <w:rsid w:val="75F3047D"/>
    <w:rsid w:val="75F36678"/>
    <w:rsid w:val="75F3A5E5"/>
    <w:rsid w:val="75F9C305"/>
    <w:rsid w:val="75FB3CB5"/>
    <w:rsid w:val="75FE0711"/>
    <w:rsid w:val="75FEF7F5"/>
    <w:rsid w:val="7605BFAD"/>
    <w:rsid w:val="760722CA"/>
    <w:rsid w:val="76094F48"/>
    <w:rsid w:val="7609DE3D"/>
    <w:rsid w:val="7613157C"/>
    <w:rsid w:val="7616C72E"/>
    <w:rsid w:val="76193CC5"/>
    <w:rsid w:val="7619487B"/>
    <w:rsid w:val="7619BBB5"/>
    <w:rsid w:val="7619C4F5"/>
    <w:rsid w:val="7619D033"/>
    <w:rsid w:val="761EC3E3"/>
    <w:rsid w:val="761F0B76"/>
    <w:rsid w:val="7622FAF4"/>
    <w:rsid w:val="7623A1E7"/>
    <w:rsid w:val="76288EDE"/>
    <w:rsid w:val="76299404"/>
    <w:rsid w:val="762F2F28"/>
    <w:rsid w:val="762FBAB1"/>
    <w:rsid w:val="7630BC0F"/>
    <w:rsid w:val="7632F72C"/>
    <w:rsid w:val="7634647C"/>
    <w:rsid w:val="7637062F"/>
    <w:rsid w:val="763F558E"/>
    <w:rsid w:val="7641DE24"/>
    <w:rsid w:val="764C295F"/>
    <w:rsid w:val="765037FA"/>
    <w:rsid w:val="7650CE22"/>
    <w:rsid w:val="7652B0EA"/>
    <w:rsid w:val="76583923"/>
    <w:rsid w:val="76602B66"/>
    <w:rsid w:val="76613E39"/>
    <w:rsid w:val="7663222B"/>
    <w:rsid w:val="7663F2F9"/>
    <w:rsid w:val="7666A8AB"/>
    <w:rsid w:val="766FDF8F"/>
    <w:rsid w:val="7670C043"/>
    <w:rsid w:val="767575C3"/>
    <w:rsid w:val="767712C4"/>
    <w:rsid w:val="7677D9FC"/>
    <w:rsid w:val="76780624"/>
    <w:rsid w:val="767F53D9"/>
    <w:rsid w:val="76945E9F"/>
    <w:rsid w:val="76947E5A"/>
    <w:rsid w:val="76978FFF"/>
    <w:rsid w:val="769A423F"/>
    <w:rsid w:val="769A7EA3"/>
    <w:rsid w:val="769D0D19"/>
    <w:rsid w:val="769EE5BD"/>
    <w:rsid w:val="76A0FECB"/>
    <w:rsid w:val="76A3B6B9"/>
    <w:rsid w:val="76A64092"/>
    <w:rsid w:val="76AA7393"/>
    <w:rsid w:val="76AAE811"/>
    <w:rsid w:val="76AB4D56"/>
    <w:rsid w:val="76ACD70A"/>
    <w:rsid w:val="76B63937"/>
    <w:rsid w:val="76B937A1"/>
    <w:rsid w:val="76BB9A9C"/>
    <w:rsid w:val="76BDE8FD"/>
    <w:rsid w:val="76C0AA0D"/>
    <w:rsid w:val="76C436FD"/>
    <w:rsid w:val="76C539A4"/>
    <w:rsid w:val="76CDF38A"/>
    <w:rsid w:val="76CEB195"/>
    <w:rsid w:val="76D3B662"/>
    <w:rsid w:val="76D42DF8"/>
    <w:rsid w:val="76D83DEE"/>
    <w:rsid w:val="76DF1D3D"/>
    <w:rsid w:val="76DFFA10"/>
    <w:rsid w:val="76E05C8C"/>
    <w:rsid w:val="76E275FA"/>
    <w:rsid w:val="76ECBACE"/>
    <w:rsid w:val="76EF32B1"/>
    <w:rsid w:val="76F2E950"/>
    <w:rsid w:val="76F36E39"/>
    <w:rsid w:val="76F60E3D"/>
    <w:rsid w:val="76F78BCB"/>
    <w:rsid w:val="76F95B6D"/>
    <w:rsid w:val="76F9D3B2"/>
    <w:rsid w:val="76FB50FB"/>
    <w:rsid w:val="76FD8403"/>
    <w:rsid w:val="76FDC8F0"/>
    <w:rsid w:val="77002B5B"/>
    <w:rsid w:val="770DA524"/>
    <w:rsid w:val="770F854C"/>
    <w:rsid w:val="7720D2BB"/>
    <w:rsid w:val="77210A17"/>
    <w:rsid w:val="77281695"/>
    <w:rsid w:val="772835F1"/>
    <w:rsid w:val="772954D5"/>
    <w:rsid w:val="772C4FC6"/>
    <w:rsid w:val="7739C7F6"/>
    <w:rsid w:val="773C9840"/>
    <w:rsid w:val="773FC210"/>
    <w:rsid w:val="77456C8F"/>
    <w:rsid w:val="77458EB8"/>
    <w:rsid w:val="7745A06C"/>
    <w:rsid w:val="7747CA05"/>
    <w:rsid w:val="7748BDE2"/>
    <w:rsid w:val="77524242"/>
    <w:rsid w:val="77526EA0"/>
    <w:rsid w:val="7754C2E6"/>
    <w:rsid w:val="7754FEE1"/>
    <w:rsid w:val="7755CEB0"/>
    <w:rsid w:val="775652A3"/>
    <w:rsid w:val="7757C79B"/>
    <w:rsid w:val="7757E6BA"/>
    <w:rsid w:val="775828E9"/>
    <w:rsid w:val="775A2691"/>
    <w:rsid w:val="775E087C"/>
    <w:rsid w:val="775E598E"/>
    <w:rsid w:val="77653328"/>
    <w:rsid w:val="77684767"/>
    <w:rsid w:val="77744EE2"/>
    <w:rsid w:val="7777B621"/>
    <w:rsid w:val="777AD1FE"/>
    <w:rsid w:val="777C7939"/>
    <w:rsid w:val="777C7A6C"/>
    <w:rsid w:val="777D2CC7"/>
    <w:rsid w:val="777D927B"/>
    <w:rsid w:val="7786F16A"/>
    <w:rsid w:val="7794CC37"/>
    <w:rsid w:val="7795DDF1"/>
    <w:rsid w:val="7795F879"/>
    <w:rsid w:val="77989DA6"/>
    <w:rsid w:val="77A14D2D"/>
    <w:rsid w:val="77AC1926"/>
    <w:rsid w:val="77AEE17B"/>
    <w:rsid w:val="77B38CC6"/>
    <w:rsid w:val="77B652B4"/>
    <w:rsid w:val="77B67245"/>
    <w:rsid w:val="77BD108D"/>
    <w:rsid w:val="77BF2212"/>
    <w:rsid w:val="77C29F51"/>
    <w:rsid w:val="77C56245"/>
    <w:rsid w:val="77C6470B"/>
    <w:rsid w:val="77C975DF"/>
    <w:rsid w:val="77C9D6FF"/>
    <w:rsid w:val="77D3F735"/>
    <w:rsid w:val="77D5F4F2"/>
    <w:rsid w:val="77D7EFC2"/>
    <w:rsid w:val="77D9958C"/>
    <w:rsid w:val="77DA2FAF"/>
    <w:rsid w:val="77E54893"/>
    <w:rsid w:val="77E95B21"/>
    <w:rsid w:val="77F013CB"/>
    <w:rsid w:val="77F0CC37"/>
    <w:rsid w:val="7809C3C5"/>
    <w:rsid w:val="780B29BE"/>
    <w:rsid w:val="780BD87E"/>
    <w:rsid w:val="7811389D"/>
    <w:rsid w:val="78133FEA"/>
    <w:rsid w:val="7818C84F"/>
    <w:rsid w:val="781F606B"/>
    <w:rsid w:val="78202AC3"/>
    <w:rsid w:val="7820C779"/>
    <w:rsid w:val="78226BDC"/>
    <w:rsid w:val="7828A6FB"/>
    <w:rsid w:val="7828B4F2"/>
    <w:rsid w:val="782963AA"/>
    <w:rsid w:val="7829B716"/>
    <w:rsid w:val="782C600A"/>
    <w:rsid w:val="782C9812"/>
    <w:rsid w:val="782CBE55"/>
    <w:rsid w:val="782F0237"/>
    <w:rsid w:val="78324EFE"/>
    <w:rsid w:val="78327772"/>
    <w:rsid w:val="783AD540"/>
    <w:rsid w:val="783B6DC4"/>
    <w:rsid w:val="783CE40E"/>
    <w:rsid w:val="78407F33"/>
    <w:rsid w:val="78407FDC"/>
    <w:rsid w:val="7842F294"/>
    <w:rsid w:val="78437655"/>
    <w:rsid w:val="784807D8"/>
    <w:rsid w:val="78492CFB"/>
    <w:rsid w:val="784B4137"/>
    <w:rsid w:val="784BF329"/>
    <w:rsid w:val="784C0384"/>
    <w:rsid w:val="784D2A00"/>
    <w:rsid w:val="78517760"/>
    <w:rsid w:val="7852E6C3"/>
    <w:rsid w:val="7856986C"/>
    <w:rsid w:val="7856AD56"/>
    <w:rsid w:val="78593D1B"/>
    <w:rsid w:val="785A1E1A"/>
    <w:rsid w:val="785CD90D"/>
    <w:rsid w:val="785EF77E"/>
    <w:rsid w:val="78608F76"/>
    <w:rsid w:val="7862B9A5"/>
    <w:rsid w:val="7868D7E5"/>
    <w:rsid w:val="7869126B"/>
    <w:rsid w:val="786A44CB"/>
    <w:rsid w:val="787155B8"/>
    <w:rsid w:val="78749361"/>
    <w:rsid w:val="78750F41"/>
    <w:rsid w:val="78761214"/>
    <w:rsid w:val="7877B606"/>
    <w:rsid w:val="78819028"/>
    <w:rsid w:val="7882DC00"/>
    <w:rsid w:val="78883FE0"/>
    <w:rsid w:val="788D2253"/>
    <w:rsid w:val="7892124F"/>
    <w:rsid w:val="7894D611"/>
    <w:rsid w:val="7899CA6D"/>
    <w:rsid w:val="789C9DE2"/>
    <w:rsid w:val="78AA3228"/>
    <w:rsid w:val="78ABF09D"/>
    <w:rsid w:val="78B0DB04"/>
    <w:rsid w:val="78B6135D"/>
    <w:rsid w:val="78C2F58F"/>
    <w:rsid w:val="78C34838"/>
    <w:rsid w:val="78C34FC2"/>
    <w:rsid w:val="78C4A9FA"/>
    <w:rsid w:val="78C63B66"/>
    <w:rsid w:val="78C97033"/>
    <w:rsid w:val="78CB192C"/>
    <w:rsid w:val="78CB37AC"/>
    <w:rsid w:val="78CFB526"/>
    <w:rsid w:val="78D6CF94"/>
    <w:rsid w:val="78D73186"/>
    <w:rsid w:val="78DBA624"/>
    <w:rsid w:val="78DD3735"/>
    <w:rsid w:val="78E29BDC"/>
    <w:rsid w:val="78E3B1A9"/>
    <w:rsid w:val="78E3C39E"/>
    <w:rsid w:val="78E48F4D"/>
    <w:rsid w:val="78E5C0F7"/>
    <w:rsid w:val="78E5D951"/>
    <w:rsid w:val="78E68A84"/>
    <w:rsid w:val="78E6CE16"/>
    <w:rsid w:val="78E719BF"/>
    <w:rsid w:val="78EB4EB7"/>
    <w:rsid w:val="78EBE4B0"/>
    <w:rsid w:val="78EEBC90"/>
    <w:rsid w:val="78F02F5C"/>
    <w:rsid w:val="78F1A7C4"/>
    <w:rsid w:val="78F1AC67"/>
    <w:rsid w:val="78F5756C"/>
    <w:rsid w:val="78F6A13F"/>
    <w:rsid w:val="78F774AA"/>
    <w:rsid w:val="78F8DA81"/>
    <w:rsid w:val="78FACA9C"/>
    <w:rsid w:val="78FC84C1"/>
    <w:rsid w:val="78FDA9D3"/>
    <w:rsid w:val="7909D0D3"/>
    <w:rsid w:val="790BD211"/>
    <w:rsid w:val="7916C912"/>
    <w:rsid w:val="79175770"/>
    <w:rsid w:val="7919D57E"/>
    <w:rsid w:val="791C62E2"/>
    <w:rsid w:val="791E84A9"/>
    <w:rsid w:val="79206712"/>
    <w:rsid w:val="79255EE8"/>
    <w:rsid w:val="7925B9F2"/>
    <w:rsid w:val="792DA3D9"/>
    <w:rsid w:val="792EC592"/>
    <w:rsid w:val="7930700F"/>
    <w:rsid w:val="79332C7C"/>
    <w:rsid w:val="7933B8A9"/>
    <w:rsid w:val="793662FF"/>
    <w:rsid w:val="7939C044"/>
    <w:rsid w:val="793BC91A"/>
    <w:rsid w:val="793E2A72"/>
    <w:rsid w:val="794015B3"/>
    <w:rsid w:val="7941A48A"/>
    <w:rsid w:val="7941E97C"/>
    <w:rsid w:val="7942DE1A"/>
    <w:rsid w:val="7945EB81"/>
    <w:rsid w:val="794A9CA1"/>
    <w:rsid w:val="794E9A55"/>
    <w:rsid w:val="79504919"/>
    <w:rsid w:val="7957F70E"/>
    <w:rsid w:val="79586A73"/>
    <w:rsid w:val="7959411F"/>
    <w:rsid w:val="795DBD37"/>
    <w:rsid w:val="795E92A4"/>
    <w:rsid w:val="7968B715"/>
    <w:rsid w:val="796AA31C"/>
    <w:rsid w:val="796C75D3"/>
    <w:rsid w:val="796D2E45"/>
    <w:rsid w:val="79706902"/>
    <w:rsid w:val="7973573B"/>
    <w:rsid w:val="79778EAD"/>
    <w:rsid w:val="797E61CC"/>
    <w:rsid w:val="7981DD40"/>
    <w:rsid w:val="7982F9AE"/>
    <w:rsid w:val="798AA985"/>
    <w:rsid w:val="798CD9DF"/>
    <w:rsid w:val="798EDBB8"/>
    <w:rsid w:val="7994C88B"/>
    <w:rsid w:val="7994EAD8"/>
    <w:rsid w:val="799B0961"/>
    <w:rsid w:val="799CF3BB"/>
    <w:rsid w:val="799E8F6B"/>
    <w:rsid w:val="79A03D10"/>
    <w:rsid w:val="79A09619"/>
    <w:rsid w:val="79A19F02"/>
    <w:rsid w:val="79A2867D"/>
    <w:rsid w:val="79A7D858"/>
    <w:rsid w:val="79ABD9E6"/>
    <w:rsid w:val="79AD379F"/>
    <w:rsid w:val="79AEA7BF"/>
    <w:rsid w:val="79AF3771"/>
    <w:rsid w:val="79AFA7FF"/>
    <w:rsid w:val="79B5568C"/>
    <w:rsid w:val="79B7264B"/>
    <w:rsid w:val="79B969A6"/>
    <w:rsid w:val="79BAE92E"/>
    <w:rsid w:val="79BB9EA5"/>
    <w:rsid w:val="79BC093D"/>
    <w:rsid w:val="79BF6A83"/>
    <w:rsid w:val="79C0ECE7"/>
    <w:rsid w:val="79C31C86"/>
    <w:rsid w:val="79C35F85"/>
    <w:rsid w:val="79C39655"/>
    <w:rsid w:val="79C45FBA"/>
    <w:rsid w:val="79CE3C19"/>
    <w:rsid w:val="79D3184C"/>
    <w:rsid w:val="79D32BBF"/>
    <w:rsid w:val="79D446C8"/>
    <w:rsid w:val="79D9C4FA"/>
    <w:rsid w:val="79DDF26D"/>
    <w:rsid w:val="79E82A67"/>
    <w:rsid w:val="79E97297"/>
    <w:rsid w:val="79E9F373"/>
    <w:rsid w:val="79EA3CF9"/>
    <w:rsid w:val="79EA5592"/>
    <w:rsid w:val="79EB7BD0"/>
    <w:rsid w:val="79F4C4F7"/>
    <w:rsid w:val="79F59F69"/>
    <w:rsid w:val="79F63B14"/>
    <w:rsid w:val="79F8CEA7"/>
    <w:rsid w:val="79F987A5"/>
    <w:rsid w:val="79FA3978"/>
    <w:rsid w:val="79FBE0C2"/>
    <w:rsid w:val="79FDE3DD"/>
    <w:rsid w:val="79FF0E13"/>
    <w:rsid w:val="79FFFB05"/>
    <w:rsid w:val="7A009810"/>
    <w:rsid w:val="7A010430"/>
    <w:rsid w:val="7A011DF7"/>
    <w:rsid w:val="7A02F9B8"/>
    <w:rsid w:val="7A051538"/>
    <w:rsid w:val="7A0650CA"/>
    <w:rsid w:val="7A071FD8"/>
    <w:rsid w:val="7A07B0BC"/>
    <w:rsid w:val="7A0EA78B"/>
    <w:rsid w:val="7A1520E2"/>
    <w:rsid w:val="7A1576D4"/>
    <w:rsid w:val="7A23F154"/>
    <w:rsid w:val="7A272286"/>
    <w:rsid w:val="7A284E1C"/>
    <w:rsid w:val="7A2E1B1C"/>
    <w:rsid w:val="7A312C2D"/>
    <w:rsid w:val="7A3D7846"/>
    <w:rsid w:val="7A46DA8A"/>
    <w:rsid w:val="7A471875"/>
    <w:rsid w:val="7A4AA154"/>
    <w:rsid w:val="7A4C5DB2"/>
    <w:rsid w:val="7A4CCCE3"/>
    <w:rsid w:val="7A5486A6"/>
    <w:rsid w:val="7A56E85C"/>
    <w:rsid w:val="7A57C66C"/>
    <w:rsid w:val="7A5DCA2D"/>
    <w:rsid w:val="7A623959"/>
    <w:rsid w:val="7A689E5C"/>
    <w:rsid w:val="7A70242C"/>
    <w:rsid w:val="7A75D0C6"/>
    <w:rsid w:val="7A764932"/>
    <w:rsid w:val="7A76D740"/>
    <w:rsid w:val="7A77E911"/>
    <w:rsid w:val="7A78CF81"/>
    <w:rsid w:val="7A7CE5A6"/>
    <w:rsid w:val="7A7EDCBC"/>
    <w:rsid w:val="7A8E983A"/>
    <w:rsid w:val="7A925121"/>
    <w:rsid w:val="7A94B82E"/>
    <w:rsid w:val="7A96A9FF"/>
    <w:rsid w:val="7A976834"/>
    <w:rsid w:val="7A9CD678"/>
    <w:rsid w:val="7AA66495"/>
    <w:rsid w:val="7AA9D073"/>
    <w:rsid w:val="7AB07958"/>
    <w:rsid w:val="7AB1D32C"/>
    <w:rsid w:val="7AB328C9"/>
    <w:rsid w:val="7AB4EE9B"/>
    <w:rsid w:val="7AB85219"/>
    <w:rsid w:val="7ABBF41C"/>
    <w:rsid w:val="7ABC1A66"/>
    <w:rsid w:val="7ABCAABC"/>
    <w:rsid w:val="7ABDF945"/>
    <w:rsid w:val="7ABF4C40"/>
    <w:rsid w:val="7AC248BA"/>
    <w:rsid w:val="7AC309AB"/>
    <w:rsid w:val="7AC42C3B"/>
    <w:rsid w:val="7AC58183"/>
    <w:rsid w:val="7AC9C05C"/>
    <w:rsid w:val="7ACACC52"/>
    <w:rsid w:val="7ACE9992"/>
    <w:rsid w:val="7AD25587"/>
    <w:rsid w:val="7AD4918A"/>
    <w:rsid w:val="7ADD6E60"/>
    <w:rsid w:val="7ADE31A3"/>
    <w:rsid w:val="7AE15F66"/>
    <w:rsid w:val="7AE2B847"/>
    <w:rsid w:val="7AE43B2B"/>
    <w:rsid w:val="7AE9C32D"/>
    <w:rsid w:val="7AEA04E9"/>
    <w:rsid w:val="7AEC559D"/>
    <w:rsid w:val="7AF09375"/>
    <w:rsid w:val="7AF3239A"/>
    <w:rsid w:val="7AF4BAA9"/>
    <w:rsid w:val="7AF4FDAF"/>
    <w:rsid w:val="7AFAE4D6"/>
    <w:rsid w:val="7AFB83FA"/>
    <w:rsid w:val="7AFC1F29"/>
    <w:rsid w:val="7AFD45F5"/>
    <w:rsid w:val="7AFDF852"/>
    <w:rsid w:val="7AFE5E5A"/>
    <w:rsid w:val="7B0067C0"/>
    <w:rsid w:val="7B0A103E"/>
    <w:rsid w:val="7B0BF861"/>
    <w:rsid w:val="7B0BFEEA"/>
    <w:rsid w:val="7B149D42"/>
    <w:rsid w:val="7B1AB27A"/>
    <w:rsid w:val="7B1D462F"/>
    <w:rsid w:val="7B1D800A"/>
    <w:rsid w:val="7B1E6157"/>
    <w:rsid w:val="7B1EAA5A"/>
    <w:rsid w:val="7B21887F"/>
    <w:rsid w:val="7B27488B"/>
    <w:rsid w:val="7B2917E8"/>
    <w:rsid w:val="7B2941DA"/>
    <w:rsid w:val="7B2C0568"/>
    <w:rsid w:val="7B2CFDCE"/>
    <w:rsid w:val="7B2D25AD"/>
    <w:rsid w:val="7B3B409D"/>
    <w:rsid w:val="7B3ECAFB"/>
    <w:rsid w:val="7B4ACCF3"/>
    <w:rsid w:val="7B4C2A98"/>
    <w:rsid w:val="7B4DCCA9"/>
    <w:rsid w:val="7B4EA982"/>
    <w:rsid w:val="7B5333EC"/>
    <w:rsid w:val="7B56C2C6"/>
    <w:rsid w:val="7B5772A9"/>
    <w:rsid w:val="7B5A862C"/>
    <w:rsid w:val="7B5C5868"/>
    <w:rsid w:val="7B627248"/>
    <w:rsid w:val="7B62E3C0"/>
    <w:rsid w:val="7B64058D"/>
    <w:rsid w:val="7B675961"/>
    <w:rsid w:val="7B67D751"/>
    <w:rsid w:val="7B6A6BF2"/>
    <w:rsid w:val="7B6AED8D"/>
    <w:rsid w:val="7B700B15"/>
    <w:rsid w:val="7B736FA8"/>
    <w:rsid w:val="7B7B689A"/>
    <w:rsid w:val="7B81376D"/>
    <w:rsid w:val="7B842DAB"/>
    <w:rsid w:val="7B8D81A3"/>
    <w:rsid w:val="7B8F7150"/>
    <w:rsid w:val="7B922E3D"/>
    <w:rsid w:val="7B975B46"/>
    <w:rsid w:val="7B98AABB"/>
    <w:rsid w:val="7B9B3754"/>
    <w:rsid w:val="7B9CE751"/>
    <w:rsid w:val="7BA2C897"/>
    <w:rsid w:val="7BA650E8"/>
    <w:rsid w:val="7BA661D5"/>
    <w:rsid w:val="7BA8F873"/>
    <w:rsid w:val="7BAAEC45"/>
    <w:rsid w:val="7BB0882A"/>
    <w:rsid w:val="7BB9079D"/>
    <w:rsid w:val="7BBB508B"/>
    <w:rsid w:val="7BC019DE"/>
    <w:rsid w:val="7BC6DB5E"/>
    <w:rsid w:val="7BC92111"/>
    <w:rsid w:val="7BCCD1F8"/>
    <w:rsid w:val="7BD05EB2"/>
    <w:rsid w:val="7BD59113"/>
    <w:rsid w:val="7BD8FFC5"/>
    <w:rsid w:val="7BD92AE7"/>
    <w:rsid w:val="7BDC0731"/>
    <w:rsid w:val="7BDED09D"/>
    <w:rsid w:val="7BDFA366"/>
    <w:rsid w:val="7BE060C9"/>
    <w:rsid w:val="7BE9F08E"/>
    <w:rsid w:val="7BEE9663"/>
    <w:rsid w:val="7BF2585E"/>
    <w:rsid w:val="7BF31529"/>
    <w:rsid w:val="7BF3E9CA"/>
    <w:rsid w:val="7BF93E03"/>
    <w:rsid w:val="7BFCB448"/>
    <w:rsid w:val="7C0312A7"/>
    <w:rsid w:val="7C06F138"/>
    <w:rsid w:val="7C08701B"/>
    <w:rsid w:val="7C0A87C9"/>
    <w:rsid w:val="7C142536"/>
    <w:rsid w:val="7C15879B"/>
    <w:rsid w:val="7C1AFEBD"/>
    <w:rsid w:val="7C1B52E3"/>
    <w:rsid w:val="7C1BBD53"/>
    <w:rsid w:val="7C1EB21B"/>
    <w:rsid w:val="7C208257"/>
    <w:rsid w:val="7C213D17"/>
    <w:rsid w:val="7C2AB3E0"/>
    <w:rsid w:val="7C2C1E98"/>
    <w:rsid w:val="7C2E0991"/>
    <w:rsid w:val="7C3366B4"/>
    <w:rsid w:val="7C369710"/>
    <w:rsid w:val="7C39F243"/>
    <w:rsid w:val="7C3E1BE7"/>
    <w:rsid w:val="7C3F43E8"/>
    <w:rsid w:val="7C40D1A7"/>
    <w:rsid w:val="7C46473F"/>
    <w:rsid w:val="7C478355"/>
    <w:rsid w:val="7C4BA4C6"/>
    <w:rsid w:val="7C4CEA66"/>
    <w:rsid w:val="7C575C91"/>
    <w:rsid w:val="7C65F751"/>
    <w:rsid w:val="7C6638CC"/>
    <w:rsid w:val="7C667FE6"/>
    <w:rsid w:val="7C6E3FAE"/>
    <w:rsid w:val="7C7525EC"/>
    <w:rsid w:val="7C75D965"/>
    <w:rsid w:val="7C76C7D8"/>
    <w:rsid w:val="7C770179"/>
    <w:rsid w:val="7C815963"/>
    <w:rsid w:val="7C878ECA"/>
    <w:rsid w:val="7C9404F1"/>
    <w:rsid w:val="7C99FDCF"/>
    <w:rsid w:val="7C9B75CA"/>
    <w:rsid w:val="7CA17D54"/>
    <w:rsid w:val="7CA3089A"/>
    <w:rsid w:val="7CA8F2F1"/>
    <w:rsid w:val="7CA96E0A"/>
    <w:rsid w:val="7CAB7999"/>
    <w:rsid w:val="7CB03B90"/>
    <w:rsid w:val="7CB61237"/>
    <w:rsid w:val="7CB958C9"/>
    <w:rsid w:val="7CB9C1D5"/>
    <w:rsid w:val="7CBA0201"/>
    <w:rsid w:val="7CBAED51"/>
    <w:rsid w:val="7CBB93B1"/>
    <w:rsid w:val="7CBDEF2A"/>
    <w:rsid w:val="7CC26732"/>
    <w:rsid w:val="7CCD9414"/>
    <w:rsid w:val="7CCF823E"/>
    <w:rsid w:val="7CD2DC4D"/>
    <w:rsid w:val="7CD3C3FE"/>
    <w:rsid w:val="7CD79741"/>
    <w:rsid w:val="7CDB3311"/>
    <w:rsid w:val="7CDB9046"/>
    <w:rsid w:val="7CE1AC6F"/>
    <w:rsid w:val="7CE398ED"/>
    <w:rsid w:val="7CE9C0CC"/>
    <w:rsid w:val="7CEA11B3"/>
    <w:rsid w:val="7CEFA449"/>
    <w:rsid w:val="7CEFF752"/>
    <w:rsid w:val="7CF2F7ED"/>
    <w:rsid w:val="7CF85AB3"/>
    <w:rsid w:val="7CF9EC08"/>
    <w:rsid w:val="7CFADA97"/>
    <w:rsid w:val="7CFDB4D2"/>
    <w:rsid w:val="7CFF1109"/>
    <w:rsid w:val="7CFFCB95"/>
    <w:rsid w:val="7D03231D"/>
    <w:rsid w:val="7D0380E8"/>
    <w:rsid w:val="7D08AA47"/>
    <w:rsid w:val="7D0C0FCC"/>
    <w:rsid w:val="7D0E8103"/>
    <w:rsid w:val="7D124AAC"/>
    <w:rsid w:val="7D153780"/>
    <w:rsid w:val="7D159986"/>
    <w:rsid w:val="7D1FCF08"/>
    <w:rsid w:val="7D225E52"/>
    <w:rsid w:val="7D22CE96"/>
    <w:rsid w:val="7D290A75"/>
    <w:rsid w:val="7D354645"/>
    <w:rsid w:val="7D3883B7"/>
    <w:rsid w:val="7D3A9220"/>
    <w:rsid w:val="7D4163BF"/>
    <w:rsid w:val="7D44BA8C"/>
    <w:rsid w:val="7D452E18"/>
    <w:rsid w:val="7D48C522"/>
    <w:rsid w:val="7D567AC4"/>
    <w:rsid w:val="7D5BA208"/>
    <w:rsid w:val="7D5D0BC6"/>
    <w:rsid w:val="7D6081EF"/>
    <w:rsid w:val="7D648693"/>
    <w:rsid w:val="7D69BE79"/>
    <w:rsid w:val="7D75195C"/>
    <w:rsid w:val="7D7A645B"/>
    <w:rsid w:val="7D7DED38"/>
    <w:rsid w:val="7D800C87"/>
    <w:rsid w:val="7D8227CE"/>
    <w:rsid w:val="7D835EED"/>
    <w:rsid w:val="7D8E9D1D"/>
    <w:rsid w:val="7D956228"/>
    <w:rsid w:val="7D9586C4"/>
    <w:rsid w:val="7D98C552"/>
    <w:rsid w:val="7D9A9001"/>
    <w:rsid w:val="7D9E782F"/>
    <w:rsid w:val="7DA5355B"/>
    <w:rsid w:val="7DAA5F48"/>
    <w:rsid w:val="7DAC066E"/>
    <w:rsid w:val="7DAE1556"/>
    <w:rsid w:val="7DAE66B3"/>
    <w:rsid w:val="7DB03286"/>
    <w:rsid w:val="7DB7BA6D"/>
    <w:rsid w:val="7DB809B0"/>
    <w:rsid w:val="7DB87A82"/>
    <w:rsid w:val="7DBA0961"/>
    <w:rsid w:val="7DBCDD7C"/>
    <w:rsid w:val="7DC484E0"/>
    <w:rsid w:val="7DC819DB"/>
    <w:rsid w:val="7DCB2C15"/>
    <w:rsid w:val="7DCD0496"/>
    <w:rsid w:val="7DCD7E03"/>
    <w:rsid w:val="7DD79AFE"/>
    <w:rsid w:val="7DDC941E"/>
    <w:rsid w:val="7DE150CB"/>
    <w:rsid w:val="7DE26AEA"/>
    <w:rsid w:val="7DE28512"/>
    <w:rsid w:val="7DE33F5C"/>
    <w:rsid w:val="7DE5D1F2"/>
    <w:rsid w:val="7DEAA9E7"/>
    <w:rsid w:val="7DF197BE"/>
    <w:rsid w:val="7E073DFD"/>
    <w:rsid w:val="7E0911B1"/>
    <w:rsid w:val="7E0B58F2"/>
    <w:rsid w:val="7E0D6D4A"/>
    <w:rsid w:val="7E1147DA"/>
    <w:rsid w:val="7E159141"/>
    <w:rsid w:val="7E15CD61"/>
    <w:rsid w:val="7E1687E5"/>
    <w:rsid w:val="7E17044A"/>
    <w:rsid w:val="7E182387"/>
    <w:rsid w:val="7E259B04"/>
    <w:rsid w:val="7E279678"/>
    <w:rsid w:val="7E286A89"/>
    <w:rsid w:val="7E28E270"/>
    <w:rsid w:val="7E2E2D3A"/>
    <w:rsid w:val="7E31982B"/>
    <w:rsid w:val="7E32A229"/>
    <w:rsid w:val="7E3E899B"/>
    <w:rsid w:val="7E426EDF"/>
    <w:rsid w:val="7E4713FD"/>
    <w:rsid w:val="7E473E2E"/>
    <w:rsid w:val="7E4A5B8A"/>
    <w:rsid w:val="7E4D0E0E"/>
    <w:rsid w:val="7E52A656"/>
    <w:rsid w:val="7E56E718"/>
    <w:rsid w:val="7E599340"/>
    <w:rsid w:val="7E5B323E"/>
    <w:rsid w:val="7E632891"/>
    <w:rsid w:val="7E64BF4E"/>
    <w:rsid w:val="7E671773"/>
    <w:rsid w:val="7E695CF4"/>
    <w:rsid w:val="7E6A733E"/>
    <w:rsid w:val="7E6C119B"/>
    <w:rsid w:val="7E709647"/>
    <w:rsid w:val="7E73096F"/>
    <w:rsid w:val="7E765802"/>
    <w:rsid w:val="7E7913C2"/>
    <w:rsid w:val="7E809878"/>
    <w:rsid w:val="7E88B073"/>
    <w:rsid w:val="7E8A5CEA"/>
    <w:rsid w:val="7E8AC7DC"/>
    <w:rsid w:val="7E8FA70C"/>
    <w:rsid w:val="7E92512D"/>
    <w:rsid w:val="7E93373A"/>
    <w:rsid w:val="7E957D50"/>
    <w:rsid w:val="7E965A37"/>
    <w:rsid w:val="7E981422"/>
    <w:rsid w:val="7E9F4C53"/>
    <w:rsid w:val="7E9F812D"/>
    <w:rsid w:val="7E9FAB3F"/>
    <w:rsid w:val="7EA1095A"/>
    <w:rsid w:val="7EA2413B"/>
    <w:rsid w:val="7EA39429"/>
    <w:rsid w:val="7EAD2DDF"/>
    <w:rsid w:val="7EADB77F"/>
    <w:rsid w:val="7EB06197"/>
    <w:rsid w:val="7EB06F6E"/>
    <w:rsid w:val="7EB5036E"/>
    <w:rsid w:val="7EBCC5AF"/>
    <w:rsid w:val="7EBCE477"/>
    <w:rsid w:val="7EBD1811"/>
    <w:rsid w:val="7EC7FDCD"/>
    <w:rsid w:val="7EC8B874"/>
    <w:rsid w:val="7ECAFB89"/>
    <w:rsid w:val="7ECB198B"/>
    <w:rsid w:val="7ED37C2E"/>
    <w:rsid w:val="7ED51234"/>
    <w:rsid w:val="7ED56C43"/>
    <w:rsid w:val="7EDBDA67"/>
    <w:rsid w:val="7EDC674D"/>
    <w:rsid w:val="7EDF21F0"/>
    <w:rsid w:val="7EE6B91B"/>
    <w:rsid w:val="7EEAAABF"/>
    <w:rsid w:val="7EEF8939"/>
    <w:rsid w:val="7EF26C89"/>
    <w:rsid w:val="7EF55DA4"/>
    <w:rsid w:val="7EF5FE96"/>
    <w:rsid w:val="7EFB7C59"/>
    <w:rsid w:val="7EFDC105"/>
    <w:rsid w:val="7EFE1B07"/>
    <w:rsid w:val="7EFF8115"/>
    <w:rsid w:val="7F014FF7"/>
    <w:rsid w:val="7F065003"/>
    <w:rsid w:val="7F0810CC"/>
    <w:rsid w:val="7F0AC021"/>
    <w:rsid w:val="7F0DCD74"/>
    <w:rsid w:val="7F0F0002"/>
    <w:rsid w:val="7F12A814"/>
    <w:rsid w:val="7F12B42F"/>
    <w:rsid w:val="7F1780F9"/>
    <w:rsid w:val="7F18AF55"/>
    <w:rsid w:val="7F1F5AB4"/>
    <w:rsid w:val="7F23FE39"/>
    <w:rsid w:val="7F26789B"/>
    <w:rsid w:val="7F286335"/>
    <w:rsid w:val="7F2B3F64"/>
    <w:rsid w:val="7F2D3559"/>
    <w:rsid w:val="7F314964"/>
    <w:rsid w:val="7F34518E"/>
    <w:rsid w:val="7F35F6E5"/>
    <w:rsid w:val="7F39CF88"/>
    <w:rsid w:val="7F3A34E1"/>
    <w:rsid w:val="7F3B4DFC"/>
    <w:rsid w:val="7F3D04D8"/>
    <w:rsid w:val="7F3DFC8B"/>
    <w:rsid w:val="7F40C7FF"/>
    <w:rsid w:val="7F40CF17"/>
    <w:rsid w:val="7F41AD30"/>
    <w:rsid w:val="7F4338AB"/>
    <w:rsid w:val="7F4759BE"/>
    <w:rsid w:val="7F4A8F54"/>
    <w:rsid w:val="7F4B20AC"/>
    <w:rsid w:val="7F4BF121"/>
    <w:rsid w:val="7F4DA809"/>
    <w:rsid w:val="7F4DD020"/>
    <w:rsid w:val="7F55BD77"/>
    <w:rsid w:val="7F55EA95"/>
    <w:rsid w:val="7F56656E"/>
    <w:rsid w:val="7F59FD43"/>
    <w:rsid w:val="7F5BA19C"/>
    <w:rsid w:val="7F611398"/>
    <w:rsid w:val="7F61EA35"/>
    <w:rsid w:val="7F633038"/>
    <w:rsid w:val="7F6490E6"/>
    <w:rsid w:val="7F6B0526"/>
    <w:rsid w:val="7F74BEC1"/>
    <w:rsid w:val="7F75F67C"/>
    <w:rsid w:val="7F7B5B39"/>
    <w:rsid w:val="7F7CAC72"/>
    <w:rsid w:val="7F890319"/>
    <w:rsid w:val="7F8D150B"/>
    <w:rsid w:val="7F8E3125"/>
    <w:rsid w:val="7F8E97C7"/>
    <w:rsid w:val="7F8F30D9"/>
    <w:rsid w:val="7F90D5C1"/>
    <w:rsid w:val="7F91CE37"/>
    <w:rsid w:val="7F96455C"/>
    <w:rsid w:val="7F99F10B"/>
    <w:rsid w:val="7F9A27EC"/>
    <w:rsid w:val="7F9C3A3C"/>
    <w:rsid w:val="7F9DE3C5"/>
    <w:rsid w:val="7F9E938A"/>
    <w:rsid w:val="7FA482AE"/>
    <w:rsid w:val="7FA72B68"/>
    <w:rsid w:val="7FAA32FA"/>
    <w:rsid w:val="7FAAB9BD"/>
    <w:rsid w:val="7FB231F8"/>
    <w:rsid w:val="7FB5249D"/>
    <w:rsid w:val="7FB5BEB8"/>
    <w:rsid w:val="7FB9C67C"/>
    <w:rsid w:val="7FBAAA20"/>
    <w:rsid w:val="7FBAC0B0"/>
    <w:rsid w:val="7FBAEF11"/>
    <w:rsid w:val="7FBBB0DD"/>
    <w:rsid w:val="7FBBE23F"/>
    <w:rsid w:val="7FBE99F4"/>
    <w:rsid w:val="7FC23D4E"/>
    <w:rsid w:val="7FC25ECE"/>
    <w:rsid w:val="7FC4B4C7"/>
    <w:rsid w:val="7FC5C13E"/>
    <w:rsid w:val="7FC9D065"/>
    <w:rsid w:val="7FD06B33"/>
    <w:rsid w:val="7FD43F35"/>
    <w:rsid w:val="7FD6B996"/>
    <w:rsid w:val="7FE3B25B"/>
    <w:rsid w:val="7FE4C70E"/>
    <w:rsid w:val="7FEB407E"/>
    <w:rsid w:val="7FEF0A72"/>
    <w:rsid w:val="7FF55019"/>
    <w:rsid w:val="7FF609FA"/>
    <w:rsid w:val="7FF7C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4F61"/>
  <w15:chartTrackingRefBased/>
  <w15:docId w15:val="{C19FC632-8B24-4E2B-BF11-4D0AEEAF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96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96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9657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9657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9657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9657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9657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9657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9657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9657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9657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9657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9657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9657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9657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9657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9657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9657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96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9657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9657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9657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9657B"/>
    <w:pPr>
      <w:spacing w:before="160"/>
      <w:jc w:val="center"/>
    </w:pPr>
    <w:rPr>
      <w:i/>
      <w:iCs/>
      <w:color w:val="404040" w:themeColor="text1" w:themeTint="BF"/>
    </w:rPr>
  </w:style>
  <w:style w:type="character" w:customStyle="1" w:styleId="TsitaatMrk">
    <w:name w:val="Tsitaat Märk"/>
    <w:basedOn w:val="Liguvaikefont"/>
    <w:link w:val="Tsitaat"/>
    <w:uiPriority w:val="29"/>
    <w:rsid w:val="00F9657B"/>
    <w:rPr>
      <w:i/>
      <w:iCs/>
      <w:color w:val="404040" w:themeColor="text1" w:themeTint="BF"/>
    </w:rPr>
  </w:style>
  <w:style w:type="paragraph" w:styleId="Loendilik">
    <w:name w:val="List Paragraph"/>
    <w:basedOn w:val="Normaallaad"/>
    <w:uiPriority w:val="34"/>
    <w:qFormat/>
    <w:rsid w:val="00F9657B"/>
    <w:pPr>
      <w:ind w:left="720"/>
      <w:contextualSpacing/>
    </w:pPr>
  </w:style>
  <w:style w:type="character" w:styleId="Selgeltmrgatavrhutus">
    <w:name w:val="Intense Emphasis"/>
    <w:basedOn w:val="Liguvaikefont"/>
    <w:uiPriority w:val="21"/>
    <w:qFormat/>
    <w:rsid w:val="00F9657B"/>
    <w:rPr>
      <w:i/>
      <w:iCs/>
      <w:color w:val="0F4761" w:themeColor="accent1" w:themeShade="BF"/>
    </w:rPr>
  </w:style>
  <w:style w:type="paragraph" w:styleId="Selgeltmrgatavtsitaat">
    <w:name w:val="Intense Quote"/>
    <w:basedOn w:val="Normaallaad"/>
    <w:next w:val="Normaallaad"/>
    <w:link w:val="SelgeltmrgatavtsitaatMrk"/>
    <w:uiPriority w:val="30"/>
    <w:qFormat/>
    <w:rsid w:val="00F96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9657B"/>
    <w:rPr>
      <w:i/>
      <w:iCs/>
      <w:color w:val="0F4761" w:themeColor="accent1" w:themeShade="BF"/>
    </w:rPr>
  </w:style>
  <w:style w:type="character" w:styleId="Selgeltmrgatavviide">
    <w:name w:val="Intense Reference"/>
    <w:basedOn w:val="Liguvaikefont"/>
    <w:uiPriority w:val="32"/>
    <w:qFormat/>
    <w:rsid w:val="00F9657B"/>
    <w:rPr>
      <w:b/>
      <w:bCs/>
      <w:smallCaps/>
      <w:color w:val="0F4761" w:themeColor="accent1" w:themeShade="BF"/>
      <w:spacing w:val="5"/>
    </w:rPr>
  </w:style>
  <w:style w:type="paragraph" w:styleId="Pis">
    <w:name w:val="header"/>
    <w:basedOn w:val="Normaallaad"/>
    <w:link w:val="PisMrk"/>
    <w:uiPriority w:val="99"/>
    <w:unhideWhenUsed/>
    <w:rsid w:val="00F9657B"/>
    <w:pPr>
      <w:tabs>
        <w:tab w:val="center" w:pos="4536"/>
        <w:tab w:val="right" w:pos="9072"/>
      </w:tabs>
      <w:spacing w:after="0" w:line="240" w:lineRule="auto"/>
    </w:pPr>
  </w:style>
  <w:style w:type="character" w:customStyle="1" w:styleId="PisMrk">
    <w:name w:val="Päis Märk"/>
    <w:basedOn w:val="Liguvaikefont"/>
    <w:link w:val="Pis"/>
    <w:uiPriority w:val="99"/>
    <w:rsid w:val="00F9657B"/>
  </w:style>
  <w:style w:type="paragraph" w:styleId="Jalus">
    <w:name w:val="footer"/>
    <w:basedOn w:val="Normaallaad"/>
    <w:link w:val="JalusMrk"/>
    <w:uiPriority w:val="99"/>
    <w:unhideWhenUsed/>
    <w:rsid w:val="00F9657B"/>
    <w:pPr>
      <w:tabs>
        <w:tab w:val="center" w:pos="4536"/>
        <w:tab w:val="right" w:pos="9072"/>
      </w:tabs>
      <w:spacing w:after="0" w:line="240" w:lineRule="auto"/>
    </w:pPr>
  </w:style>
  <w:style w:type="character" w:customStyle="1" w:styleId="JalusMrk">
    <w:name w:val="Jalus Märk"/>
    <w:basedOn w:val="Liguvaikefont"/>
    <w:link w:val="Jalus"/>
    <w:uiPriority w:val="99"/>
    <w:rsid w:val="00F9657B"/>
  </w:style>
  <w:style w:type="paragraph" w:styleId="Redaktsioon">
    <w:name w:val="Revision"/>
    <w:hidden/>
    <w:uiPriority w:val="99"/>
    <w:semiHidden/>
    <w:rsid w:val="00A923CE"/>
    <w:pPr>
      <w:spacing w:after="0" w:line="240" w:lineRule="auto"/>
    </w:pPr>
  </w:style>
  <w:style w:type="character" w:styleId="Hperlink">
    <w:name w:val="Hyperlink"/>
    <w:basedOn w:val="Liguvaikefont"/>
    <w:uiPriority w:val="99"/>
    <w:unhideWhenUsed/>
    <w:rsid w:val="00412E8D"/>
    <w:rPr>
      <w:color w:val="467886" w:themeColor="hyperlink"/>
      <w:u w:val="single"/>
    </w:rPr>
  </w:style>
  <w:style w:type="character" w:styleId="Lahendamatamainimine">
    <w:name w:val="Unresolved Mention"/>
    <w:basedOn w:val="Liguvaikefont"/>
    <w:uiPriority w:val="99"/>
    <w:semiHidden/>
    <w:unhideWhenUsed/>
    <w:rsid w:val="00412E8D"/>
    <w:rPr>
      <w:color w:val="605E5C"/>
      <w:shd w:val="clear" w:color="auto" w:fill="E1DFDD"/>
    </w:rPr>
  </w:style>
  <w:style w:type="table" w:styleId="Kontuurtabel">
    <w:name w:val="Table Grid"/>
    <w:basedOn w:val="Normaaltabel"/>
    <w:uiPriority w:val="39"/>
    <w:rsid w:val="00327F5F"/>
    <w:pPr>
      <w:spacing w:after="0" w:line="240" w:lineRule="auto"/>
    </w:pPr>
    <w:tblPr>
      <w:tblCellMar>
        <w:left w:w="0" w:type="dxa"/>
        <w:right w:w="0" w:type="dxa"/>
      </w:tblCellMar>
    </w:tblPr>
  </w:style>
  <w:style w:type="character" w:styleId="Mainimine">
    <w:name w:val="Mention"/>
    <w:basedOn w:val="Liguvaikefont"/>
    <w:uiPriority w:val="99"/>
    <w:unhideWhenUsed/>
    <w:rsid w:val="007B3E54"/>
    <w:rPr>
      <w:color w:val="2B579A"/>
      <w:shd w:val="clear" w:color="auto" w:fill="E1DFDD"/>
    </w:rPr>
  </w:style>
  <w:style w:type="paragraph" w:customStyle="1" w:styleId="CommentText1">
    <w:name w:val="Comment Text1"/>
    <w:basedOn w:val="Normaallaad"/>
    <w:uiPriority w:val="99"/>
    <w:unhideWhenUsed/>
    <w:rsid w:val="00CD65E7"/>
    <w:pPr>
      <w:spacing w:line="240" w:lineRule="auto"/>
    </w:pPr>
    <w:rPr>
      <w:sz w:val="20"/>
      <w:szCs w:val="20"/>
    </w:rPr>
  </w:style>
  <w:style w:type="character" w:customStyle="1" w:styleId="CommentReference1">
    <w:name w:val="Comment Reference1"/>
    <w:basedOn w:val="Liguvaikefont"/>
    <w:uiPriority w:val="99"/>
    <w:semiHidden/>
    <w:unhideWhenUsed/>
    <w:rsid w:val="00CD65E7"/>
    <w:rPr>
      <w:sz w:val="16"/>
      <w:szCs w:val="16"/>
    </w:rPr>
  </w:style>
  <w:style w:type="paragraph" w:customStyle="1" w:styleId="CommentSubject1">
    <w:name w:val="Comment Subject1"/>
    <w:basedOn w:val="CommentText1"/>
    <w:next w:val="CommentText1"/>
    <w:uiPriority w:val="99"/>
    <w:semiHidden/>
    <w:unhideWhenUsed/>
    <w:rsid w:val="00CD65E7"/>
    <w:rPr>
      <w:b/>
      <w:bCs/>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081C91"/>
    <w:rPr>
      <w:b/>
      <w:bCs/>
    </w:rPr>
  </w:style>
  <w:style w:type="character" w:customStyle="1" w:styleId="KommentaariteemaMrk">
    <w:name w:val="Kommentaari teema Märk"/>
    <w:basedOn w:val="KommentaaritekstMrk"/>
    <w:link w:val="Kommentaariteema"/>
    <w:uiPriority w:val="99"/>
    <w:semiHidden/>
    <w:rsid w:val="00081C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0513">
      <w:bodyDiv w:val="1"/>
      <w:marLeft w:val="0"/>
      <w:marRight w:val="0"/>
      <w:marTop w:val="0"/>
      <w:marBottom w:val="0"/>
      <w:divBdr>
        <w:top w:val="none" w:sz="0" w:space="0" w:color="auto"/>
        <w:left w:val="none" w:sz="0" w:space="0" w:color="auto"/>
        <w:bottom w:val="none" w:sz="0" w:space="0" w:color="auto"/>
        <w:right w:val="none" w:sz="0" w:space="0" w:color="auto"/>
      </w:divBdr>
    </w:div>
    <w:div w:id="948976260">
      <w:bodyDiv w:val="1"/>
      <w:marLeft w:val="0"/>
      <w:marRight w:val="0"/>
      <w:marTop w:val="0"/>
      <w:marBottom w:val="0"/>
      <w:divBdr>
        <w:top w:val="none" w:sz="0" w:space="0" w:color="auto"/>
        <w:left w:val="none" w:sz="0" w:space="0" w:color="auto"/>
        <w:bottom w:val="none" w:sz="0" w:space="0" w:color="auto"/>
        <w:right w:val="none" w:sz="0" w:space="0" w:color="auto"/>
      </w:divBdr>
    </w:div>
    <w:div w:id="1026449366">
      <w:bodyDiv w:val="1"/>
      <w:marLeft w:val="0"/>
      <w:marRight w:val="0"/>
      <w:marTop w:val="0"/>
      <w:marBottom w:val="0"/>
      <w:divBdr>
        <w:top w:val="none" w:sz="0" w:space="0" w:color="auto"/>
        <w:left w:val="none" w:sz="0" w:space="0" w:color="auto"/>
        <w:bottom w:val="none" w:sz="0" w:space="0" w:color="auto"/>
        <w:right w:val="none" w:sz="0" w:space="0" w:color="auto"/>
      </w:divBdr>
    </w:div>
    <w:div w:id="162276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A2C89DA3-A79C-4EF8-A8E7-1F804B9CA1AA}">
    <t:Anchor>
      <t:Comment id="1214589325"/>
    </t:Anchor>
    <t:History>
      <t:Event id="{CDB84877-A5AE-4C38-BFF3-586BF7836DE6}" time="2025-10-01T07:53:46.356Z">
        <t:Attribution userId="S::liisi.lillipuu@sm.ee::dd80226e-5237-45f4-87b3-2ddd6f0092a4" userProvider="AD" userName="Liisi Lillipuu - SOM"/>
        <t:Anchor>
          <t:Comment id="587978791"/>
        </t:Anchor>
        <t:Create/>
      </t:Event>
      <t:Event id="{5865C1EA-0DCC-4DE4-BD5F-7C5DFE9AC1AD}" time="2025-10-01T07:53:46.356Z">
        <t:Attribution userId="S::liisi.lillipuu@sm.ee::dd80226e-5237-45f4-87b3-2ddd6f0092a4" userProvider="AD" userName="Liisi Lillipuu - SOM"/>
        <t:Anchor>
          <t:Comment id="587978791"/>
        </t:Anchor>
        <t:Assign userId="S::jelizaveta.ter@sm.ee::08289d68-cdb6-483e-8c9c-4ff44e2fbe25" userProvider="AD" userName="Jelizaveta Ter-Minasjan - SOM"/>
      </t:Event>
      <t:Event id="{5681264B-5A46-49C6-8258-18388270A15D}" time="2025-10-01T07:53:46.356Z">
        <t:Attribution userId="S::liisi.lillipuu@sm.ee::dd80226e-5237-45f4-87b3-2ddd6f0092a4" userProvider="AD" userName="Liisi Lillipuu - SOM"/>
        <t:Anchor>
          <t:Comment id="587978791"/>
        </t:Anchor>
        <t:SetTitle title="@Jelizaveta Ter-Minasjan - SOM"/>
      </t:Event>
      <t:Event id="{05591891-FBBC-4351-B174-ABC48E9E5DDA}" time="2025-10-09T14:50:20.508Z">
        <t:Attribution userId="S::liisi.lillipuu@sm.ee::dd80226e-5237-45f4-87b3-2ddd6f0092a4" userProvider="AD" userName="Liisi Lillipuu - SOM"/>
        <t:Progress percentComplete="100"/>
      </t:Event>
    </t:History>
  </t:Task>
  <t:Task id="{C0E12D4D-E9FD-4A0C-9AA8-12F7586F6023}">
    <t:Anchor>
      <t:Comment id="1217019219"/>
    </t:Anchor>
    <t:History>
      <t:Event id="{24804876-57A0-4A94-B3FE-5ECA5E88270F}" time="2025-11-12T10:43:52.799Z">
        <t:Attribution userId="S::liisi.lillipuu@sm.ee::dd80226e-5237-45f4-87b3-2ddd6f0092a4" userProvider="AD" userName="Liisi Lillipuu - SOM"/>
        <t:Anchor>
          <t:Comment id="1482844434"/>
        </t:Anchor>
        <t:Create/>
      </t:Event>
      <t:Event id="{4FC5CA15-B2C9-433E-AD53-D10411182A7F}" time="2025-11-12T10:43:52.799Z">
        <t:Attribution userId="S::liisi.lillipuu@sm.ee::dd80226e-5237-45f4-87b3-2ddd6f0092a4" userProvider="AD" userName="Liisi Lillipuu - SOM"/>
        <t:Anchor>
          <t:Comment id="1482844434"/>
        </t:Anchor>
        <t:Assign userId="S::jelizaveta.ter@sm.ee::08289d68-cdb6-483e-8c9c-4ff44e2fbe25" userProvider="AD" userName="Jelizaveta Ter-Minasjan - SOM"/>
      </t:Event>
      <t:Event id="{262D896A-1F87-4C4C-A1EB-7FB1B069AD83}" time="2025-11-12T10:43:52.799Z">
        <t:Attribution userId="S::liisi.lillipuu@sm.ee::dd80226e-5237-45f4-87b3-2ddd6f0092a4" userProvider="AD" userName="Liisi Lillipuu - SOM"/>
        <t:Anchor>
          <t:Comment id="1482844434"/>
        </t:Anchor>
        <t:SetTitle title=" @Jelizaveta Ter-Minasjan - SOM"/>
      </t:Event>
      <t:Event id="{CA51A168-1C5A-47B4-B9EA-A1B235CF84B0}" time="2025-11-13T16:38:18.608Z">
        <t:Attribution userId="S::liisi.lillipuu@sm.ee::dd80226e-5237-45f4-87b3-2ddd6f0092a4" userProvider="AD" userName="Liisi Lillipuu - SOM"/>
        <t:Progress percentComplete="100"/>
      </t:Event>
    </t:History>
  </t:Task>
  <t:Task id="{ECBC91B4-FBD2-4671-BBD0-EEA1F92B4067}">
    <t:Anchor>
      <t:Comment id="1621525815"/>
    </t:Anchor>
    <t:History>
      <t:Event id="{DD0E6A47-7071-4EDE-8918-2DC47FF806DE}" time="2025-09-12T09:14:23.266Z">
        <t:Attribution userId="S::liisi.lillipuu@sm.ee::dd80226e-5237-45f4-87b3-2ddd6f0092a4" userProvider="AD" userName="Liisi Lillipuu - SOM"/>
        <t:Anchor>
          <t:Comment id="661558640"/>
        </t:Anchor>
        <t:Create/>
      </t:Event>
      <t:Event id="{7A3F08A8-CB86-4FA0-90E8-01A7B7A04674}" time="2025-09-12T09:14:23.266Z">
        <t:Attribution userId="S::liisi.lillipuu@sm.ee::dd80226e-5237-45f4-87b3-2ddd6f0092a4" userProvider="AD" userName="Liisi Lillipuu - SOM"/>
        <t:Anchor>
          <t:Comment id="661558640"/>
        </t:Anchor>
        <t:Assign userId="S::kristiina.aavik@sm.ee::e08c4a42-4e9a-4daa-ad4e-07797003a342" userProvider="AD" userName="Kristiina Aavik - SOM"/>
      </t:Event>
      <t:Event id="{217C16EA-43C0-405B-AD77-32A26AC0BE6E}" time="2025-09-12T09:14:23.266Z">
        <t:Attribution userId="S::liisi.lillipuu@sm.ee::dd80226e-5237-45f4-87b3-2ddd6f0092a4" userProvider="AD" userName="Liisi Lillipuu - SOM"/>
        <t:Anchor>
          <t:Comment id="661558640"/>
        </t:Anchor>
        <t:SetTitle title="@Kristiina Aavik - SOM Kuidas sulle tundub, kas see täiendus (viivitamata pärast retsepti saamist) on vaja säilitada? v.a kui süsteem ei tööta - siin olen nõus, et ei ole vajalik täiendus, kehtib kõigi andmete puhul."/>
      </t:Event>
      <t:Event id="{27815E38-B047-4D4B-9F6D-9B15A284099A}" time="2025-09-12T14:17:30.703Z">
        <t:Attribution userId="S::kristiina.aavik@sm.ee::e08c4a42-4e9a-4daa-ad4e-07797003a342" userProvider="AD" userName="Kristiina Aavik - SOM"/>
        <t:Progress percentComplete="100"/>
      </t:Event>
    </t:History>
  </t:Task>
  <t:Task id="{494CAE32-B8D4-44BE-AC61-A497B97636E6}">
    <t:Anchor>
      <t:Comment id="1877968607"/>
    </t:Anchor>
    <t:History>
      <t:Event id="{F3557C81-B986-433B-9201-D5A47CADBCC7}" time="2025-11-03T14:46:21.891Z">
        <t:Attribution userId="S::liisi.lillipuu@sm.ee::dd80226e-5237-45f4-87b3-2ddd6f0092a4" userProvider="AD" userName="Liisi Lillipuu - SOM"/>
        <t:Anchor>
          <t:Comment id="1877968607"/>
        </t:Anchor>
        <t:Create/>
      </t:Event>
      <t:Event id="{40CF5D4E-A53C-47EF-BB17-A16919233640}" time="2025-11-03T14:46:21.891Z">
        <t:Attribution userId="S::liisi.lillipuu@sm.ee::dd80226e-5237-45f4-87b3-2ddd6f0092a4" userProvider="AD" userName="Liisi Lillipuu - SOM"/>
        <t:Anchor>
          <t:Comment id="1877968607"/>
        </t:Anchor>
        <t:Assign userId="S::anneli.taal@sm.ee::d53e1f9f-9f46-4a10-baae-ad93c767f436" userProvider="AD" userName="Anneli Taal - SOM"/>
      </t:Event>
      <t:Event id="{01C18A80-D25F-4B9E-97ED-404903B07A2E}" time="2025-11-03T14:46:21.891Z">
        <t:Attribution userId="S::liisi.lillipuu@sm.ee::dd80226e-5237-45f4-87b3-2ddd6f0092a4" userProvider="AD" userName="Liisi Lillipuu - SOM"/>
        <t:Anchor>
          <t:Comment id="1877968607"/>
        </t:Anchor>
        <t:SetTitle title="@Anneli Taal - SOM kuna meil on eri isikud eri punktidena, siis on vist asjakohasem kirjutada farmatseudid ja proviisorid eri punktideks. Kas oled nõus? (punktid on tähestikulises jrk-s)"/>
      </t:Event>
      <t:Event id="{016DB57A-A607-4E29-8318-9514270C04BF}" time="2025-11-04T07:16:15.719Z">
        <t:Attribution userId="S::liisi.lillipuu@sm.ee::dd80226e-5237-45f4-87b3-2ddd6f0092a4" userProvider="AD" userName="Liisi Lillipuu - SOM"/>
        <t:Progress percentComplete="100"/>
      </t:Event>
    </t:History>
  </t:Task>
  <t:Task id="{B67622B4-B78C-4FA0-A3B9-EA77905938FE}">
    <t:Anchor>
      <t:Comment id="425245709"/>
    </t:Anchor>
    <t:History>
      <t:Event id="{BE051C0E-405F-495C-84A4-44B2C4763189}" time="2025-09-05T14:45:19.694Z">
        <t:Attribution userId="S::liisi.lillipuu@sm.ee::dd80226e-5237-45f4-87b3-2ddd6f0092a4" userProvider="AD" userName="Liisi Lillipuu - SOM"/>
        <t:Anchor>
          <t:Comment id="425245709"/>
        </t:Anchor>
        <t:Create/>
      </t:Event>
      <t:Event id="{740E1DFA-A7E7-469F-8787-3DC2C6F84662}" time="2025-09-05T14:45:19.694Z">
        <t:Attribution userId="S::liisi.lillipuu@sm.ee::dd80226e-5237-45f4-87b3-2ddd6f0092a4" userProvider="AD" userName="Liisi Lillipuu - SOM"/>
        <t:Anchor>
          <t:Comment id="425245709"/>
        </t:Anchor>
        <t:Assign userId="S::jelizaveta.ter@sm.ee::08289d68-cdb6-483e-8c9c-4ff44e2fbe25" userProvider="AD" userName="Jelizaveta Ter-Minasjan - SOM"/>
      </t:Event>
      <t:Event id="{77226192-6645-4115-87EF-705BA1FAA103}" time="2025-09-05T14:45:19.694Z">
        <t:Attribution userId="S::liisi.lillipuu@sm.ee::dd80226e-5237-45f4-87b3-2ddd6f0092a4" userProvider="AD" userName="Liisi Lillipuu - SOM"/>
        <t:Anchor>
          <t:Comment id="425245709"/>
        </t:Anchor>
        <t:SetTitle title="@Jelizaveta Ter-Minasjan - SOM kas siia jääb kokku 7 punkti? Või otsite veel õiget nimetust siia?"/>
      </t:Event>
    </t:History>
  </t:Task>
  <t:Task id="{EBD830F4-24F6-4654-953B-3B3C8FA7C79F}">
    <t:Anchor>
      <t:Comment id="19387188"/>
    </t:Anchor>
    <t:History>
      <t:Event id="{217F59EB-118B-4A3D-BF66-62D4434DA3D5}" time="2025-10-09T15:48:33.196Z">
        <t:Attribution userId="S::liisi.lillipuu@sm.ee::dd80226e-5237-45f4-87b3-2ddd6f0092a4" userProvider="AD" userName="Liisi Lillipuu - SOM"/>
        <t:Anchor>
          <t:Comment id="19387188"/>
        </t:Anchor>
        <t:Create/>
      </t:Event>
      <t:Event id="{0D62C768-809E-409A-8195-D60519F38CAF}" time="2025-10-09T15:48:33.196Z">
        <t:Attribution userId="S::liisi.lillipuu@sm.ee::dd80226e-5237-45f4-87b3-2ddd6f0092a4" userProvider="AD" userName="Liisi Lillipuu - SOM"/>
        <t:Anchor>
          <t:Comment id="19387188"/>
        </t:Anchor>
        <t:Assign userId="S::lily.mals@sm.ee::4c76959f-6ec5-4b1d-b674-09aa913a1937" userProvider="AD" userName="Lily Mals - SOM"/>
      </t:Event>
      <t:Event id="{D0868A0A-8FD2-4817-A4C3-3CE394311691}" time="2025-10-09T15:48:33.196Z">
        <t:Attribution userId="S::liisi.lillipuu@sm.ee::dd80226e-5237-45f4-87b3-2ddd6f0092a4" userProvider="AD" userName="Liisi Lillipuu - SOM"/>
        <t:Anchor>
          <t:Comment id="19387188"/>
        </t:Anchor>
        <t:SetTitle title="@Lily Mals - SOM sellele punktile võib olla eri kohtades viiteid. Nüüd muutub asukoht. Peame üle kontrollima."/>
      </t:Event>
      <t:Event id="{63B54068-2DA9-41CE-A5E3-A9CB091F6C63}" time="2025-11-13T19:15:06.79Z">
        <t:Attribution userId="S::liisi.lillipuu@sm.ee::dd80226e-5237-45f4-87b3-2ddd6f0092a4" userProvider="AD" userName="Liisi Lillipuu - SOM"/>
        <t:Progress percentComplete="100"/>
      </t:Event>
    </t:History>
  </t:Task>
  <t:Task id="{C674F32A-E31E-4772-AB22-B81AFCE1AE07}">
    <t:Anchor>
      <t:Comment id="1295660168"/>
    </t:Anchor>
    <t:History>
      <t:Event id="{034B954D-599A-4EA7-B1DC-33A7B7F85BE1}" time="2025-09-17T06:01:44.295Z">
        <t:Attribution userId="S::liisi.lillipuu@sm.ee::dd80226e-5237-45f4-87b3-2ddd6f0092a4" userProvider="AD" userName="Liisi Lillipuu - SOM"/>
        <t:Anchor>
          <t:Comment id="1295660168"/>
        </t:Anchor>
        <t:Create/>
      </t:Event>
      <t:Event id="{1BFFAC49-08FB-4BD9-B241-11246961C28B}" time="2025-09-17T06:01:44.295Z">
        <t:Attribution userId="S::liisi.lillipuu@sm.ee::dd80226e-5237-45f4-87b3-2ddd6f0092a4" userProvider="AD" userName="Liisi Lillipuu - SOM"/>
        <t:Anchor>
          <t:Comment id="1295660168"/>
        </t:Anchor>
        <t:Assign userId="S::jelizaveta.ter@sm.ee::08289d68-cdb6-483e-8c9c-4ff44e2fbe25" userProvider="AD" userName="Jelizaveta Ter-Minasjan - SOM"/>
      </t:Event>
      <t:Event id="{847705EC-A07C-4698-99DA-A69844E7ED59}" time="2025-09-17T06:01:44.295Z">
        <t:Attribution userId="S::liisi.lillipuu@sm.ee::dd80226e-5237-45f4-87b3-2ddd6f0092a4" userProvider="AD" userName="Liisi Lillipuu - SOM"/>
        <t:Anchor>
          <t:Comment id="1295660168"/>
        </t:Anchor>
        <t:SetTitle title="@Jelizaveta Ter-Minasjan - SOM vaata lõikes 9 ja 10 on välistus erinevalt sõnastatud unikaalse koodi osas. Kas saame ühtlustada?"/>
      </t:Event>
      <t:Event id="{526E8362-2129-4488-8AA2-2354707323DB}" time="2025-09-17T13:04:37.905Z">
        <t:Attribution userId="S::jelizaveta.ter@sm.ee::08289d68-cdb6-483e-8c9c-4ff44e2fbe25" userProvider="AD" userName="Jelizaveta Ter-Minasjan - SOM"/>
        <t:Progress percentComplete="100"/>
      </t:Event>
    </t:History>
  </t:Task>
  <t:Task id="{8FD6F12A-EBF0-445F-BC6D-C83CC5E9CD19}">
    <t:Anchor>
      <t:Comment id="295334550"/>
    </t:Anchor>
    <t:History>
      <t:Event id="{92F9E5C2-EEEF-41FD-8C09-FEB2E21D33AC}" time="2025-10-09T14:54:19.768Z">
        <t:Attribution userId="S::liisi.lillipuu@sm.ee::dd80226e-5237-45f4-87b3-2ddd6f0092a4" userProvider="AD" userName="Liisi Lillipuu - SOM"/>
        <t:Anchor>
          <t:Comment id="295334550"/>
        </t:Anchor>
        <t:Create/>
      </t:Event>
      <t:Event id="{CEF731ED-B93C-42D9-87C2-CFA3C48A6A58}" time="2025-10-09T14:54:19.768Z">
        <t:Attribution userId="S::liisi.lillipuu@sm.ee::dd80226e-5237-45f4-87b3-2ddd6f0092a4" userProvider="AD" userName="Liisi Lillipuu - SOM"/>
        <t:Anchor>
          <t:Comment id="295334550"/>
        </t:Anchor>
        <t:Assign userId="S::lily.mals@sm.ee::4c76959f-6ec5-4b1d-b674-09aa913a1937" userProvider="AD" userName="Lily Mals - SOM"/>
      </t:Event>
      <t:Event id="{5B4E07A9-0409-417A-B4FC-CAA0C370E7EC}" time="2025-10-09T14:54:19.768Z">
        <t:Attribution userId="S::liisi.lillipuu@sm.ee::dd80226e-5237-45f4-87b3-2ddd6f0092a4" userProvider="AD" userName="Liisi Lillipuu - SOM"/>
        <t:Anchor>
          <t:Comment id="295334550"/>
        </t:Anchor>
        <t:SetTitle title="@Lily Mals - SOM seda sõnastust oleks vaja ilmselt kohendada sättega sobimaks"/>
      </t:Event>
      <t:Event id="{15F02B26-B2E4-43E8-92D0-9E5CB6A339E1}" time="2025-10-10T12:35:07.463Z">
        <t:Attribution userId="S::liisi.lillipuu@sm.ee::dd80226e-5237-45f4-87b3-2ddd6f0092a4" userProvider="AD" userName="Liisi Lillipuu - SOM"/>
        <t:Progress percentComplete="100"/>
      </t:Event>
    </t:History>
  </t:Task>
  <t:Task id="{F38F498B-7215-4AB6-B4B8-13FCEE9C3D56}">
    <t:Anchor>
      <t:Comment id="1247432725"/>
    </t:Anchor>
    <t:History>
      <t:Event id="{B478E976-D808-4B13-97B8-32B12F3580EC}" time="2025-10-01T08:00:33.479Z">
        <t:Attribution userId="S::liisi.lillipuu@sm.ee::dd80226e-5237-45f4-87b3-2ddd6f0092a4" userProvider="AD" userName="Liisi Lillipuu - SOM"/>
        <t:Anchor>
          <t:Comment id="1247432725"/>
        </t:Anchor>
        <t:Create/>
      </t:Event>
      <t:Event id="{5B8634C8-D8C9-487D-AEE5-0B8686EC8AFF}" time="2025-10-01T08:00:33.479Z">
        <t:Attribution userId="S::liisi.lillipuu@sm.ee::dd80226e-5237-45f4-87b3-2ddd6f0092a4" userProvider="AD" userName="Liisi Lillipuu - SOM"/>
        <t:Anchor>
          <t:Comment id="1247432725"/>
        </t:Anchor>
        <t:Assign userId="S::jelizaveta.ter@sm.ee::08289d68-cdb6-483e-8c9c-4ff44e2fbe25" userProvider="AD" userName="Jelizaveta Ter-Minasjan - SOM"/>
      </t:Event>
      <t:Event id="{6F80A3B0-FA66-4638-9552-340690476778}" time="2025-10-01T08:00:33.479Z">
        <t:Attribution userId="S::liisi.lillipuu@sm.ee::dd80226e-5237-45f4-87b3-2ddd6f0092a4" userProvider="AD" userName="Liisi Lillipuu - SOM"/>
        <t:Anchor>
          <t:Comment id="1247432725"/>
        </t:Anchor>
        <t:SetTitle title="@Jelizaveta Ter-Minasjan - SOM ja @Lily Mals - SOM palun loe üle. Vaata, kas saame panna &quot;ja embrüoloogil&quot; ja eraldi lõige ära kaotada? Seletuskirjas peab selgitama, kes see embrüoloog on?"/>
      </t:Event>
      <t:Event id="{5A32ADD7-D066-49D7-A8D8-A8D871D0F9FA}" time="2025-10-02T12:30:57.633Z">
        <t:Attribution userId="S::lily.mals@sm.ee::4c76959f-6ec5-4b1d-b674-09aa913a1937" userProvider="AD" userName="Lily Mals - SOM"/>
        <t:Progress percentComplete="100"/>
      </t:Event>
    </t:History>
  </t:Task>
  <t:Task id="{FFE210EB-4611-4C34-93AF-33A21A2059D1}">
    <t:Anchor>
      <t:Comment id="212467018"/>
    </t:Anchor>
    <t:History>
      <t:Event id="{9D3E63D3-A468-4511-9541-537D6882CE71}" time="2025-09-10T11:55:24.902Z">
        <t:Attribution userId="S::liisi.lillipuu@sm.ee::dd80226e-5237-45f4-87b3-2ddd6f0092a4" userProvider="AD" userName="Liisi Lillipuu - SOM"/>
        <t:Anchor>
          <t:Comment id="212467018"/>
        </t:Anchor>
        <t:Create/>
      </t:Event>
      <t:Event id="{4AD54BAA-7055-4101-97B3-4F5B21C5845E}" time="2025-09-10T11:55:24.902Z">
        <t:Attribution userId="S::liisi.lillipuu@sm.ee::dd80226e-5237-45f4-87b3-2ddd6f0092a4" userProvider="AD" userName="Liisi Lillipuu - SOM"/>
        <t:Anchor>
          <t:Comment id="212467018"/>
        </t:Anchor>
        <t:Assign userId="S::vootele.veldre@sm.ee::8083d815-a8ed-4fe3-870f-4d5e02e160c3" userProvider="AD" userName="Vootele Veldre - SOM"/>
      </t:Event>
      <t:Event id="{A8F086D5-0012-4019-86FF-C450A155DD51}" time="2025-09-10T11:55:24.902Z">
        <t:Attribution userId="S::liisi.lillipuu@sm.ee::dd80226e-5237-45f4-87b3-2ddd6f0092a4" userProvider="AD" userName="Liisi Lillipuu - SOM"/>
        <t:Anchor>
          <t:Comment id="212467018"/>
        </t:Anchor>
        <t:SetTitle title="@Vootele Veldre - SOM Abiarsti mõiste - kuidas me selle mõiste sisustame? Lisaks ajaline määratlus - enne oli 4. kursus, nüüd kõik alates esimesest päevast? Arstiõpe vs arstiteadus - kas on sisuliselt muutunud, kitsendame?"/>
      </t:Event>
    </t:History>
  </t:Task>
  <t:Task id="{451C5B59-711D-4953-8A19-ABAD82F27C8B}">
    <t:Anchor>
      <t:Comment id="1040337028"/>
    </t:Anchor>
    <t:History>
      <t:Event id="{3E08BF5D-1466-4FAA-87C3-C009C37A1995}" time="2025-11-03T12:01:58.968Z">
        <t:Attribution userId="S::liisi.lillipuu@sm.ee::dd80226e-5237-45f4-87b3-2ddd6f0092a4" userProvider="AD" userName="Liisi Lillipuu - SOM"/>
        <t:Anchor>
          <t:Comment id="722722121"/>
        </t:Anchor>
        <t:Create/>
      </t:Event>
      <t:Event id="{259DD0A8-F134-4B25-8D44-9CF71398F8E8}" time="2025-11-03T12:01:58.968Z">
        <t:Attribution userId="S::liisi.lillipuu@sm.ee::dd80226e-5237-45f4-87b3-2ddd6f0092a4" userProvider="AD" userName="Liisi Lillipuu - SOM"/>
        <t:Anchor>
          <t:Comment id="722722121"/>
        </t:Anchor>
        <t:Assign userId="S::jelizaveta.ter@sm.ee::08289d68-cdb6-483e-8c9c-4ff44e2fbe25" userProvider="AD" userName="Jelizaveta Ter-Minasjan - SOM"/>
      </t:Event>
      <t:Event id="{DF161308-BEC3-421A-9EA1-23CFF980E8BB}" time="2025-11-03T12:01:58.968Z">
        <t:Attribution userId="S::liisi.lillipuu@sm.ee::dd80226e-5237-45f4-87b3-2ddd6f0092a4" userProvider="AD" userName="Liisi Lillipuu - SOM"/>
        <t:Anchor>
          <t:Comment id="722722121"/>
        </t:Anchor>
        <t:SetTitle title="@Jelizaveta Ter-Minasjan - SOM"/>
      </t:Event>
      <t:Event id="{95349BCF-C226-4131-8D6A-83EC41B3F3D9}" time="2025-11-07T15:35:58.323Z">
        <t:Attribution userId="S::liisi.lillipuu@sm.ee::dd80226e-5237-45f4-87b3-2ddd6f0092a4" userProvider="AD" userName="Liisi Lillipuu - SOM"/>
        <t:Progress percentComplete="100"/>
      </t:Event>
    </t:History>
  </t:Task>
  <t:Task id="{DC86B2FA-F743-472C-B9B8-78BF34215B26}">
    <t:Anchor>
      <t:Comment id="1493698095"/>
    </t:Anchor>
    <t:History>
      <t:Event id="{9AF66C5C-B460-4B33-BF4B-47CE7F0E14D3}" time="2025-11-05T12:14:07.035Z">
        <t:Attribution userId="S::liisi.lillipuu@sm.ee::dd80226e-5237-45f4-87b3-2ddd6f0092a4" userProvider="AD" userName="Liisi Lillipuu - SOM"/>
        <t:Anchor>
          <t:Comment id="1493698095"/>
        </t:Anchor>
        <t:Create/>
      </t:Event>
      <t:Event id="{69A1AC1C-B122-4375-A1FB-890E46B0F120}" time="2025-11-05T12:14:07.035Z">
        <t:Attribution userId="S::liisi.lillipuu@sm.ee::dd80226e-5237-45f4-87b3-2ddd6f0092a4" userProvider="AD" userName="Liisi Lillipuu - SOM"/>
        <t:Anchor>
          <t:Comment id="1493698095"/>
        </t:Anchor>
        <t:Assign userId="S::anneli.taal@sm.ee::d53e1f9f-9f46-4a10-baae-ad93c767f436" userProvider="AD" userName="Anneli Taal - SOM"/>
      </t:Event>
      <t:Event id="{1DFA4791-86F6-4077-9A52-6B42BBF50F55}" time="2025-11-05T12:14:07.035Z">
        <t:Attribution userId="S::liisi.lillipuu@sm.ee::dd80226e-5237-45f4-87b3-2ddd6f0092a4" userProvider="AD" userName="Liisi Lillipuu - SOM"/>
        <t:Anchor>
          <t:Comment id="1493698095"/>
        </t:Anchor>
        <t:SetTitle title="@Anneli Taal - SOM Meie hinnangul katab käesoleva paragrahvi lõike 7 punkt 20 nüüd ära soovitud juurdepääsu ulatuse farmatseudile ja proviisorile. Kas nõustud? Retseptiandmetele on neil nagunii juurdepääsuõigus läbi retseptikeskuse (osaliselt kattuv …"/>
      </t:Event>
      <t:Event id="{A6A3E6CB-814C-46B5-9AC5-A0CE449BB2DE}" time="2025-11-07T15:46:10.121Z">
        <t:Attribution userId="S::liisi.lillipuu@sm.ee::dd80226e-5237-45f4-87b3-2ddd6f0092a4" userProvider="AD" userName="Liisi Lillipuu - SOM"/>
        <t:Anchor>
          <t:Comment id="804174609"/>
        </t:Anchor>
        <t:UnassignAll/>
      </t:Event>
      <t:Event id="{B9AF39A8-0178-46A0-8A93-1C162504F408}" time="2025-11-07T15:46:10.121Z">
        <t:Attribution userId="S::liisi.lillipuu@sm.ee::dd80226e-5237-45f4-87b3-2ddd6f0092a4" userProvider="AD" userName="Liisi Lillipuu - SOM"/>
        <t:Anchor>
          <t:Comment id="804174609"/>
        </t:Anchor>
        <t:Assign userId="S::lily.mals@sm.ee::4c76959f-6ec5-4b1d-b674-09aa913a1937" userProvider="AD" userName="Lily Mals - SOM"/>
      </t:Event>
    </t:History>
  </t:Task>
  <t:Task id="{306B2BE6-2EED-4F52-80AB-F4F08DBFC672}">
    <t:Anchor>
      <t:Comment id="572392475"/>
    </t:Anchor>
    <t:History>
      <t:Event id="{277647A5-32A4-43C2-9EAF-885DAFFCF648}" time="2025-11-07T15:44:34.267Z">
        <t:Attribution userId="S::liisi.lillipuu@sm.ee::dd80226e-5237-45f4-87b3-2ddd6f0092a4" userProvider="AD" userName="Liisi Lillipuu - SOM"/>
        <t:Anchor>
          <t:Comment id="1804604389"/>
        </t:Anchor>
        <t:Create/>
      </t:Event>
      <t:Event id="{83D96EDD-514F-4E21-A282-86BDD7D71E44}" time="2025-11-07T15:44:34.267Z">
        <t:Attribution userId="S::liisi.lillipuu@sm.ee::dd80226e-5237-45f4-87b3-2ddd6f0092a4" userProvider="AD" userName="Liisi Lillipuu - SOM"/>
        <t:Anchor>
          <t:Comment id="1804604389"/>
        </t:Anchor>
        <t:Assign userId="S::lily.mals@sm.ee::4c76959f-6ec5-4b1d-b674-09aa913a1937" userProvider="AD" userName="Lily Mals - SOM"/>
      </t:Event>
      <t:Event id="{55D4C6AA-85BF-4DBF-8E64-B73AAF2F27F9}" time="2025-11-07T15:44:34.267Z">
        <t:Attribution userId="S::liisi.lillipuu@sm.ee::dd80226e-5237-45f4-87b3-2ddd6f0092a4" userProvider="AD" userName="Liisi Lillipuu - SOM"/>
        <t:Anchor>
          <t:Comment id="1804604389"/>
        </t:Anchor>
        <t:SetTitle title="@Lily Mals - SOM kui ma siia lisan täpsustuse, et see on TTO poolt edastavate andmete koosseisu määrus, kas selle täpsustuse tõttu on vaja määruse pealkirja minna muutma?"/>
      </t:Event>
      <t:Event id="{B449CC45-AAC5-4E22-9FB4-10E4F5440610}" time="2025-11-15T17:01:02.64Z">
        <t:Attribution userId="S::liisi.lillipuu@sm.ee::dd80226e-5237-45f4-87b3-2ddd6f0092a4" userProvider="AD" userName="Liisi Lillipuu - SOM"/>
        <t:Progress percentComplete="100"/>
      </t:Event>
    </t:History>
  </t:Task>
  <t:Task id="{A1A8C025-F009-4312-A6F0-6407A8F5A02F}">
    <t:Anchor>
      <t:Comment id="1050504921"/>
    </t:Anchor>
    <t:History>
      <t:Event id="{2310F701-4DBA-4AC1-97EF-D8CACAE2D9F4}" time="2025-11-07T15:57:59.822Z">
        <t:Attribution userId="S::liisi.lillipuu@sm.ee::dd80226e-5237-45f4-87b3-2ddd6f0092a4" userProvider="AD" userName="Liisi Lillipuu - SOM"/>
        <t:Anchor>
          <t:Comment id="1050504921"/>
        </t:Anchor>
        <t:Create/>
      </t:Event>
      <t:Event id="{EF448621-0FAA-4FCB-85DF-FD673C7D03F6}" time="2025-11-07T15:57:59.822Z">
        <t:Attribution userId="S::liisi.lillipuu@sm.ee::dd80226e-5237-45f4-87b3-2ddd6f0092a4" userProvider="AD" userName="Liisi Lillipuu - SOM"/>
        <t:Anchor>
          <t:Comment id="1050504921"/>
        </t:Anchor>
        <t:Assign userId="S::jelizaveta.ter@sm.ee::08289d68-cdb6-483e-8c9c-4ff44e2fbe25" userProvider="AD" userName="Jelizaveta Ter-Minasjan - SOM"/>
      </t:Event>
      <t:Event id="{C4E38D3F-D2F6-405C-B491-1859D248704F}" time="2025-11-07T15:57:59.822Z">
        <t:Attribution userId="S::liisi.lillipuu@sm.ee::dd80226e-5237-45f4-87b3-2ddd6f0092a4" userProvider="AD" userName="Liisi Lillipuu - SOM"/>
        <t:Anchor>
          <t:Comment id="1050504921"/>
        </t:Anchor>
        <t:SetTitle title="@Jelizaveta Ter-Minasjan - SOM Veendu vajaduses ja siis kinnita siin üle, et on vaja."/>
      </t:Event>
      <t:Event id="{DA91BD49-8141-4D22-8A20-3B7DE095D0A1}" time="2025-11-12T10:38:58.944Z">
        <t:Attribution userId="S::liisi.lillipuu@sm.ee::dd80226e-5237-45f4-87b3-2ddd6f0092a4" userProvider="AD" userName="Liisi Lillipuu - SOM"/>
        <t:Progress percentComplete="100"/>
      </t:Event>
    </t:History>
  </t:Task>
  <t:Task id="{0338B9B3-DB00-4132-A051-C672818EF35A}">
    <t:Anchor>
      <t:Comment id="549862034"/>
    </t:Anchor>
    <t:History>
      <t:Event id="{E77E39B5-17C1-420D-9C18-EA8C6F4683EA}" time="2025-11-12T09:45:52.85Z">
        <t:Attribution userId="S::liisi.lillipuu@sm.ee::dd80226e-5237-45f4-87b3-2ddd6f0092a4" userProvider="AD" userName="Liisi Lillipuu - SOM"/>
        <t:Anchor>
          <t:Comment id="549862034"/>
        </t:Anchor>
        <t:Create/>
      </t:Event>
      <t:Event id="{018115FD-56CF-40EB-9E64-EFDCE987421E}" time="2025-11-12T09:45:52.85Z">
        <t:Attribution userId="S::liisi.lillipuu@sm.ee::dd80226e-5237-45f4-87b3-2ddd6f0092a4" userProvider="AD" userName="Liisi Lillipuu - SOM"/>
        <t:Anchor>
          <t:Comment id="549862034"/>
        </t:Anchor>
        <t:Assign userId="S::lily.mals@sm.ee::4c76959f-6ec5-4b1d-b674-09aa913a1937" userProvider="AD" userName="Lily Mals - SOM"/>
      </t:Event>
      <t:Event id="{B6046E83-86E2-4B73-ACAB-E60113699B2D}" time="2025-11-12T09:45:52.85Z">
        <t:Attribution userId="S::liisi.lillipuu@sm.ee::dd80226e-5237-45f4-87b3-2ddd6f0092a4" userProvider="AD" userName="Liisi Lillipuu - SOM"/>
        <t:Anchor>
          <t:Comment id="549862034"/>
        </t:Anchor>
        <t:SetTitle title="@Lily Mals - SOM rakendussäte vastavustõendite kohta"/>
      </t:Event>
      <t:Event id="{6D61EB22-90C5-49C0-936F-E95597CEFEF1}" time="2025-11-13T17:53:54.132Z">
        <t:Attribution userId="S::liisi.lillipuu@sm.ee::dd80226e-5237-45f4-87b3-2ddd6f0092a4" userProvider="AD" userName="Liisi Lillipuu - SOM"/>
        <t:Progress percentComplete="100"/>
      </t:Event>
    </t:History>
  </t:Task>
  <t:Task id="{854FEE8F-6DCA-4CC8-915E-9178ECA872BF}">
    <t:Anchor>
      <t:Comment id="1093669141"/>
    </t:Anchor>
    <t:History>
      <t:Event id="{276123FD-E1D7-4E43-913E-B813CF920A50}" time="2025-11-12T10:44:40.985Z">
        <t:Attribution userId="S::liisi.lillipuu@sm.ee::dd80226e-5237-45f4-87b3-2ddd6f0092a4" userProvider="AD" userName="Liisi Lillipuu - SOM"/>
        <t:Anchor>
          <t:Comment id="1346730337"/>
        </t:Anchor>
        <t:Create/>
      </t:Event>
      <t:Event id="{1123D81F-AC65-4053-BB1C-E1D2CD9978F8}" time="2025-11-12T10:44:40.985Z">
        <t:Attribution userId="S::liisi.lillipuu@sm.ee::dd80226e-5237-45f4-87b3-2ddd6f0092a4" userProvider="AD" userName="Liisi Lillipuu - SOM"/>
        <t:Anchor>
          <t:Comment id="1346730337"/>
        </t:Anchor>
        <t:Assign userId="S::jelizaveta.ter@sm.ee::08289d68-cdb6-483e-8c9c-4ff44e2fbe25" userProvider="AD" userName="Jelizaveta Ter-Minasjan - SOM"/>
      </t:Event>
      <t:Event id="{64E29E82-B7A2-469E-BDB3-A179A7A9C998}" time="2025-11-12T10:44:40.985Z">
        <t:Attribution userId="S::liisi.lillipuu@sm.ee::dd80226e-5237-45f4-87b3-2ddd6f0092a4" userProvider="AD" userName="Liisi Lillipuu - SOM"/>
        <t:Anchor>
          <t:Comment id="1346730337"/>
        </t:Anchor>
        <t:SetTitle title="@Jelizaveta Ter-Minasjan - SOM"/>
      </t:Event>
      <t:Event id="{003F2F22-66DB-4680-8FF7-24DF451839A4}" time="2025-11-13T16:37:28.009Z">
        <t:Attribution userId="S::liisi.lillipuu@sm.ee::dd80226e-5237-45f4-87b3-2ddd6f0092a4" userProvider="AD" userName="Liisi Lillipuu - SOM"/>
        <t:Anchor>
          <t:Comment id="1434181662"/>
        </t:Anchor>
        <t:UnassignAll/>
      </t:Event>
      <t:Event id="{85DB0C0A-FE49-4BC1-A223-042503411128}" time="2025-11-13T16:37:28.009Z">
        <t:Attribution userId="S::liisi.lillipuu@sm.ee::dd80226e-5237-45f4-87b3-2ddd6f0092a4" userProvider="AD" userName="Liisi Lillipuu - SOM"/>
        <t:Anchor>
          <t:Comment id="1434181662"/>
        </t:Anchor>
        <t:Assign userId="S::lily.mals@sm.ee::4c76959f-6ec5-4b1d-b674-09aa913a1937" userProvider="AD" userName="Lily Mals - SOM"/>
      </t:Event>
    </t:History>
  </t:Task>
  <t:Task id="{49627FE7-49D4-401F-AA34-F9041B527742}">
    <t:Anchor>
      <t:Comment id="684488190"/>
    </t:Anchor>
    <t:History>
      <t:Event id="{9973504E-5E61-4CA0-BFFD-8DABE59208F9}" time="2025-11-12T11:09:50.977Z">
        <t:Attribution userId="S::liisi.lillipuu@sm.ee::dd80226e-5237-45f4-87b3-2ddd6f0092a4" userProvider="AD" userName="Liisi Lillipuu - SOM"/>
        <t:Anchor>
          <t:Comment id="684488190"/>
        </t:Anchor>
        <t:Create/>
      </t:Event>
      <t:Event id="{EAB7D814-6F3A-4912-83D0-F9F1F14CE285}" time="2025-11-12T11:09:50.977Z">
        <t:Attribution userId="S::liisi.lillipuu@sm.ee::dd80226e-5237-45f4-87b3-2ddd6f0092a4" userProvider="AD" userName="Liisi Lillipuu - SOM"/>
        <t:Anchor>
          <t:Comment id="684488190"/>
        </t:Anchor>
        <t:Assign userId="S::jelizaveta.ter@sm.ee::08289d68-cdb6-483e-8c9c-4ff44e2fbe25" userProvider="AD" userName="Jelizaveta Ter-Minasjan - SOM"/>
      </t:Event>
      <t:Event id="{B07CCB06-FB1B-425A-A553-424A7B105B69}" time="2025-11-12T11:09:50.977Z">
        <t:Attribution userId="S::liisi.lillipuu@sm.ee::dd80226e-5237-45f4-87b3-2ddd6f0092a4" userProvider="AD" userName="Liisi Lillipuu - SOM"/>
        <t:Anchor>
          <t:Comment id="684488190"/>
        </t:Anchor>
        <t:SetTitle title="@Jelizaveta Ter-Minasjan - SOM viljatusravi andmete esitamise kohtustus sisaldub selles punktis, mis viitab määrusele 53, kuhu tuleb eraldi andmete esitamise koosseis, eks? ja siis võime lõikest 1(2) maha võtta eks? 2) eriarstiabi osutaja, kes osutab …"/>
      </t:Event>
      <t:Event id="{9ED8AA30-2EE3-4A99-8E5D-8914154CC25E}" time="2025-11-13T08:50:57.614Z">
        <t:Attribution userId="S::liisi.lillipuu@sm.ee::dd80226e-5237-45f4-87b3-2ddd6f0092a4" userProvider="AD" userName="Liisi Lillipuu - SOM"/>
        <t:Progress percentComplete="100"/>
      </t:Event>
    </t:History>
  </t:Task>
  <t:Task id="{67FE5BA8-F66C-4398-9C19-5C41811630C5}">
    <t:Anchor>
      <t:Comment id="1790991879"/>
    </t:Anchor>
    <t:History>
      <t:Event id="{4FEEE67E-BE67-4CC5-A105-B35A1B62AE42}" time="2025-11-12T10:44:40.985Z">
        <t:Attribution userId="S::liisi.lillipuu@sm.ee::dd80226e-5237-45f4-87b3-2ddd6f0092a4" userProvider="AD" userName="Liisi Lillipuu - SOM"/>
        <t:Anchor>
          <t:Comment id="1230816588"/>
        </t:Anchor>
        <t:Create/>
      </t:Event>
      <t:Event id="{F154D1C1-BF57-4401-80EE-FE9686C439C5}" time="2025-11-12T10:44:40.985Z">
        <t:Attribution userId="S::liisi.lillipuu@sm.ee::dd80226e-5237-45f4-87b3-2ddd6f0092a4" userProvider="AD" userName="Liisi Lillipuu - SOM"/>
        <t:Anchor>
          <t:Comment id="1230816588"/>
        </t:Anchor>
        <t:Assign userId="S::jelizaveta.ter@sm.ee::08289d68-cdb6-483e-8c9c-4ff44e2fbe25" userProvider="AD" userName="Jelizaveta Ter-Minasjan - SOM"/>
      </t:Event>
      <t:Event id="{5BDED2FE-2B30-4A6A-AFB9-48C7B28E6A29}" time="2025-11-12T10:44:40.985Z">
        <t:Attribution userId="S::liisi.lillipuu@sm.ee::dd80226e-5237-45f4-87b3-2ddd6f0092a4" userProvider="AD" userName="Liisi Lillipuu - SOM"/>
        <t:Anchor>
          <t:Comment id="1230816588"/>
        </t:Anchor>
        <t:SetTitle title="@Jelizaveta Ter-Minasjan - SOM"/>
      </t:Event>
    </t:History>
  </t:Task>
  <t:Task id="{3563455C-7294-4570-A296-D4140CA2EEC3}">
    <t:Anchor>
      <t:Comment id="107972276"/>
    </t:Anchor>
    <t:History>
      <t:Event id="{0C4752D9-DEC1-44B4-B934-DE45480B8D34}" time="2025-11-12T10:43:52.799Z">
        <t:Attribution userId="S::liisi.lillipuu@sm.ee::dd80226e-5237-45f4-87b3-2ddd6f0092a4" userProvider="AD" userName="Liisi Lillipuu - SOM"/>
        <t:Anchor>
          <t:Comment id="1942163307"/>
        </t:Anchor>
        <t:Create/>
      </t:Event>
      <t:Event id="{95C39FB9-F1BE-4741-9C59-E0625E25D9FC}" time="2025-11-12T10:43:52.799Z">
        <t:Attribution userId="S::liisi.lillipuu@sm.ee::dd80226e-5237-45f4-87b3-2ddd6f0092a4" userProvider="AD" userName="Liisi Lillipuu - SOM"/>
        <t:Anchor>
          <t:Comment id="1942163307"/>
        </t:Anchor>
        <t:Assign userId="S::jelizaveta.ter@sm.ee::08289d68-cdb6-483e-8c9c-4ff44e2fbe25" userProvider="AD" userName="Jelizaveta Ter-Minasjan - SOM"/>
      </t:Event>
      <t:Event id="{6502242E-32FF-425D-9927-03C890F30007}" time="2025-11-12T10:43:52.799Z">
        <t:Attribution userId="S::liisi.lillipuu@sm.ee::dd80226e-5237-45f4-87b3-2ddd6f0092a4" userProvider="AD" userName="Liisi Lillipuu - SOM"/>
        <t:Anchor>
          <t:Comment id="1942163307"/>
        </t:Anchor>
        <t:SetTitle title=" @Jelizaveta Ter-Minasjan - SOM"/>
      </t:Event>
      <t:Event id="{81BDF4ED-EE9D-4A7A-A324-4BE4A824C105}" time="2025-11-13T16:38:32.994Z">
        <t:Attribution userId="S::liisi.lillipuu@sm.ee::dd80226e-5237-45f4-87b3-2ddd6f0092a4" userProvider="AD" userName="Liisi Lillipuu - SOM"/>
        <t:Progress percentComplete="100"/>
      </t:Event>
    </t:History>
  </t:Task>
  <t:Task id="{87A391AA-6CD4-44D7-BD87-0E53594FD46F}">
    <t:Anchor>
      <t:Comment id="1811425291"/>
    </t:Anchor>
    <t:History>
      <t:Event id="{4E528269-0F98-4D48-B7CD-1DA912F13567}" time="2025-11-13T19:14:33.319Z">
        <t:Attribution userId="S::liisi.lillipuu@sm.ee::dd80226e-5237-45f4-87b3-2ddd6f0092a4" userProvider="AD" userName="Liisi Lillipuu - SOM"/>
        <t:Anchor>
          <t:Comment id="1811425291"/>
        </t:Anchor>
        <t:Create/>
      </t:Event>
      <t:Event id="{2155BC1F-7DE6-4C5E-BA24-D96DB4104A30}" time="2025-11-13T19:14:33.319Z">
        <t:Attribution userId="S::liisi.lillipuu@sm.ee::dd80226e-5237-45f4-87b3-2ddd6f0092a4" userProvider="AD" userName="Liisi Lillipuu - SOM"/>
        <t:Anchor>
          <t:Comment id="1811425291"/>
        </t:Anchor>
        <t:Assign userId="S::lily.mals@sm.ee::4c76959f-6ec5-4b1d-b674-09aa913a1937" userProvider="AD" userName="Lily Mals - SOM"/>
      </t:Event>
      <t:Event id="{6FA3A39F-E3FC-4BE5-BE36-EB911C6591EC}" time="2025-11-13T19:14:33.319Z">
        <t:Attribution userId="S::liisi.lillipuu@sm.ee::dd80226e-5237-45f4-87b3-2ddd6f0092a4" userProvider="AD" userName="Liisi Lillipuu - SOM"/>
        <t:Anchor>
          <t:Comment id="1811425291"/>
        </t:Anchor>
        <t:SetTitle title="See on 2 prim. Kas siis &quot;arv&quot; korrektne? @Lily Mals - SOM"/>
      </t:Event>
      <t:Event id="{1CD3E706-7765-4FA2-B594-77DD2712633B}" time="2025-11-15T16:51:39.599Z">
        <t:Attribution userId="S::liisi.lillipuu@sm.ee::dd80226e-5237-45f4-87b3-2ddd6f0092a4" userProvider="AD" userName="Liisi Lillipuu - SOM"/>
        <t:Progress percentComplete="100"/>
      </t:Event>
    </t:History>
  </t:Task>
  <t:Task id="{9F587648-A175-421A-937F-970AA59B8361}">
    <t:Anchor>
      <t:Comment id="321320146"/>
    </t:Anchor>
    <t:History>
      <t:Event id="{1A1EF457-60BD-4E52-9284-BF96D29A623A}" time="2025-11-28T08:35:12.789Z">
        <t:Attribution userId="S::liisi.lillipuu@sm.ee::dd80226e-5237-45f4-87b3-2ddd6f0092a4" userProvider="AD" userName="Liisi Lillipuu - SOM"/>
        <t:Anchor>
          <t:Comment id="703520535"/>
        </t:Anchor>
        <t:Create/>
      </t:Event>
      <t:Event id="{EA00436E-CF73-4CAA-B070-89DC2758C22F}" time="2025-11-28T08:35:12.789Z">
        <t:Attribution userId="S::liisi.lillipuu@sm.ee::dd80226e-5237-45f4-87b3-2ddd6f0092a4" userProvider="AD" userName="Liisi Lillipuu - SOM"/>
        <t:Anchor>
          <t:Comment id="703520535"/>
        </t:Anchor>
        <t:Assign userId="S::virge.tammaru@fin.ee::2a1f9594-74df-4df1-9300-1b20cf904ded" userProvider="AD" userName="Virge Tammaru - RAM"/>
      </t:Event>
      <t:Event id="{3AF5C0B1-31B6-4CDE-A298-B6147CB73B37}" time="2025-11-28T08:35:12.789Z">
        <t:Attribution userId="S::liisi.lillipuu@sm.ee::dd80226e-5237-45f4-87b3-2ddd6f0092a4" userProvider="AD" userName="Liisi Lillipuu - SOM"/>
        <t:Anchor>
          <t:Comment id="703520535"/>
        </t:Anchor>
        <t:SetTitle title="@Virge Tammaru - RAM Siin oleme nõus, et sõna &quot;teostatud&quot; võib maha võtta, aga sõna &quot;doonori&quot; peab alles jääma."/>
      </t:Event>
    </t:History>
  </t:Task>
  <t:Task id="{6D8E8592-C743-4726-AE43-AC6DD0FD428A}">
    <t:Anchor>
      <t:Comment id="895626605"/>
    </t:Anchor>
    <t:History>
      <t:Event id="{189EBD4D-EFC5-4514-BB50-68DB7F01CE46}" time="2025-12-04T13:51:18.248Z">
        <t:Attribution userId="S::liisi.lillipuu@sm.ee::dd80226e-5237-45f4-87b3-2ddd6f0092a4" userProvider="AD" userName="Liisi Lillipuu - SOM"/>
        <t:Anchor>
          <t:Comment id="937645055"/>
        </t:Anchor>
        <t:Create/>
      </t:Event>
      <t:Event id="{B2CA62B4-0759-4ECB-90AD-24E85F316C93}" time="2025-12-04T13:51:18.248Z">
        <t:Attribution userId="S::liisi.lillipuu@sm.ee::dd80226e-5237-45f4-87b3-2ddd6f0092a4" userProvider="AD" userName="Liisi Lillipuu - SOM"/>
        <t:Anchor>
          <t:Comment id="937645055"/>
        </t:Anchor>
        <t:Assign userId="S::virge.tammaru@fin.ee::2a1f9594-74df-4df1-9300-1b20cf904ded" userProvider="AD" userName="Virge Tammaru - RAM"/>
      </t:Event>
      <t:Event id="{2952808B-0173-4445-B2EB-CAA2CC9447E2}" time="2025-12-04T13:51:18.248Z">
        <t:Attribution userId="S::liisi.lillipuu@sm.ee::dd80226e-5237-45f4-87b3-2ddd6f0092a4" userProvider="AD" userName="Liisi Lillipuu - SOM"/>
        <t:Anchor>
          <t:Comment id="937645055"/>
        </t:Anchor>
        <t:SetTitle title="@Virge Tammaru - RAM Kas nii oleks parem või on sul veel ettepanekuid?"/>
      </t:Event>
      <t:Event id="{2A45425C-960F-4BDD-808C-8A90B54816DF}" time="2025-12-05T07:28:23.424Z">
        <t:Attribution userId="S::liisi.lillipuu@sm.ee::dd80226e-5237-45f4-87b3-2ddd6f0092a4" userProvider="AD" userName="Liisi Lillipuu - SOM"/>
        <t:Progress percentComplete="100"/>
      </t:Event>
    </t:History>
  </t:Task>
  <t:Task id="{E8C40335-0366-4118-8C5A-C56EF13B88B0}">
    <t:Anchor>
      <t:Comment id="221246309"/>
    </t:Anchor>
    <t:History>
      <t:Event id="{E8A6C197-2560-4741-9EF0-C8F3750FD347}" time="2025-12-08T13:52:06.861Z">
        <t:Attribution userId="S::liisi.lillipuu@sm.ee::dd80226e-5237-45f4-87b3-2ddd6f0092a4" userProvider="AD" userName="Liisi Lillipuu - SOM"/>
        <t:Anchor>
          <t:Comment id="221246309"/>
        </t:Anchor>
        <t:Create/>
      </t:Event>
      <t:Event id="{68B32680-CA1F-4171-AFCA-FE7CA41E4A91}" time="2025-12-08T13:52:06.861Z">
        <t:Attribution userId="S::liisi.lillipuu@sm.ee::dd80226e-5237-45f4-87b3-2ddd6f0092a4" userProvider="AD" userName="Liisi Lillipuu - SOM"/>
        <t:Anchor>
          <t:Comment id="221246309"/>
        </t:Anchor>
        <t:Assign userId="S::lily.mals@sm.ee::4c76959f-6ec5-4b1d-b674-09aa913a1937" userProvider="AD" userName="Lily Mals - SOM"/>
      </t:Event>
      <t:Event id="{F3953576-652D-4626-A01B-6858C64D15ED}" time="2025-12-08T13:52:06.861Z">
        <t:Attribution userId="S::liisi.lillipuu@sm.ee::dd80226e-5237-45f4-87b3-2ddd6f0092a4" userProvider="AD" userName="Liisi Lillipuu - SOM"/>
        <t:Anchor>
          <t:Comment id="221246309"/>
        </t:Anchor>
        <t:SetTitle title="@Lily Mals - SOM Selgus, et see 2.punkt tegelikult kehtib enda ja teise TTO kohta. Kas saame seda nii kirjutada?"/>
      </t:Event>
      <t:Event id="{886156F8-766E-4CF3-818D-0B73BC764B0B}" time="2025-12-08T18:58:58.402Z">
        <t:Attribution userId="S::liisi.lillipuu@sm.ee::dd80226e-5237-45f4-87b3-2ddd6f0092a4" userProvider="AD" userName="Liisi Lillipuu - SOM"/>
        <t:Progress percentComplete="100"/>
      </t:Event>
    </t:History>
  </t:Task>
  <t:Task id="{39B7C7EE-26F4-4B88-92BF-60D8B666B032}">
    <t:Anchor>
      <t:Comment id="1399019923"/>
    </t:Anchor>
    <t:History>
      <t:Event id="{EFD5E21E-7FA9-49B7-B08C-BD2BD18BD0E3}" time="2026-03-13T07:13:35.23Z">
        <t:Attribution userId="S::liisi.lillipuu@sm.ee::dd80226e-5237-45f4-87b3-2ddd6f0092a4" userProvider="AD" userName="Liisi Lillipuu - SOM"/>
        <t:Anchor>
          <t:Comment id="1399019923"/>
        </t:Anchor>
        <t:Create/>
      </t:Event>
      <t:Event id="{BBEFF272-0F5B-4B53-8980-228E4552F24D}" time="2026-03-13T07:13:35.23Z">
        <t:Attribution userId="S::liisi.lillipuu@sm.ee::dd80226e-5237-45f4-87b3-2ddd6f0092a4" userProvider="AD" userName="Liisi Lillipuu - SOM"/>
        <t:Anchor>
          <t:Comment id="1399019923"/>
        </t:Anchor>
        <t:Assign userId="S::lily.mals@sm.ee::4c76959f-6ec5-4b1d-b674-09aa913a1937" userProvider="AD" userName="Lily Mals - SOM"/>
      </t:Event>
      <t:Event id="{D5558971-409E-4B69-942A-55AF6BF79692}" time="2026-03-13T07:13:35.23Z">
        <t:Attribution userId="S::liisi.lillipuu@sm.ee::dd80226e-5237-45f4-87b3-2ddd6f0092a4" userProvider="AD" userName="Liisi Lillipuu - SOM"/>
        <t:Anchor>
          <t:Comment id="1399019923"/>
        </t:Anchor>
        <t:SetTitle title="@Lily Mals - SOM kas nii võib jääda või tuleb teha 2ks lõikeks?"/>
      </t:Event>
      <t:Event id="{968D6D43-FDA1-483B-B6A2-056A9E0A0817}" time="2026-03-13T07:14:26.18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C4BA-4112-4603-BE72-D18D1F767040}">
  <ds:schemaRefs>
    <ds:schemaRef ds:uri="http://schemas.microsoft.com/sharepoint/v3/contenttype/forms"/>
  </ds:schemaRefs>
</ds:datastoreItem>
</file>

<file path=customXml/itemProps2.xml><?xml version="1.0" encoding="utf-8"?>
<ds:datastoreItem xmlns:ds="http://schemas.openxmlformats.org/officeDocument/2006/customXml" ds:itemID="{CE5FE78C-B99D-4AFC-B54C-1F94C40D8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C7286-8360-4269-9210-3067BF8A13BE}">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E185826B-5AA7-4689-9D52-DFF5E682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11</Pages>
  <Words>3156</Words>
  <Characters>23769</Characters>
  <Application>Microsoft Office Word</Application>
  <DocSecurity>0</DocSecurity>
  <Lines>552</Lines>
  <Paragraphs>277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 Kodu - SOM</dc:creator>
  <cp:keywords/>
  <dc:description/>
  <cp:lastModifiedBy>Maarja-Liis Lall - JUSTDIGI</cp:lastModifiedBy>
  <cp:revision>2135</cp:revision>
  <dcterms:created xsi:type="dcterms:W3CDTF">2025-05-28T16:05:00Z</dcterms:created>
  <dcterms:modified xsi:type="dcterms:W3CDTF">2026-05-03T07:18:00Z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2025-04-24T13:51:32Z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3365458c-cc09-4bc1-98c7-9de495c6f625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